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00444">
      <w:pPr>
        <w:pStyle w:val="14"/>
      </w:pPr>
      <w:r>
        <w:t>《疏浚行业术语（中英对照）》大纲（</w:t>
      </w:r>
      <w:r>
        <w:rPr>
          <w:rFonts w:hint="eastAsia"/>
          <w:lang w:val="en-US" w:eastAsia="zh-CN"/>
        </w:rPr>
        <w:t>讨论</w:t>
      </w:r>
      <w:r>
        <w:t>稿）</w:t>
      </w:r>
    </w:p>
    <w:p w14:paraId="6565E312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0" w:name="heading_0"/>
      <w:r>
        <w:t>整体编制说明</w:t>
      </w:r>
      <w:bookmarkEnd w:id="0"/>
    </w:p>
    <w:p w14:paraId="0FEE3EB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大纲结合国内外疏浚行业最新发展趋势编制，遵循“基础通用→前期勘测→工程实施→装备支撑→生态环保→数字智能→项目管理→国际对标”的全流程业务逻辑，覆盖交通水运、水利、生态环境三大应用领域，兼顾传统疏浚业务与绿色低碳、智能无人、资源化利用、海上新能源配套、跨境工程等前沿方向，统一体例格式与表述规范，所有术语条目均配套简要说明，引用文件均为现行有效版本，适配行业术语标准编制、学术交流及工程实操需求。</w:t>
      </w:r>
    </w:p>
    <w:p w14:paraId="70ACD186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" w:name="heading_1"/>
      <w:r>
        <w:t>术语大纲（含中英对照及条目说明）</w:t>
      </w:r>
      <w:bookmarkEnd w:id="1"/>
    </w:p>
    <w:p w14:paraId="1A76AC95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bookmarkStart w:id="2" w:name="heading_2"/>
      <w:r>
        <w:t>基础通用类 Basic &amp; General Terms</w:t>
      </w:r>
      <w:bookmarkEnd w:id="2"/>
      <w:del w:id="0" w:author="嘲笑鸟 " w:date="2026-04-30T16:10:40Z">
        <w:r>
          <w:rPr>
            <w:rFonts w:hint="eastAsia"/>
            <w:color w:val="FF0000"/>
            <w:lang w:eastAsia="zh-CN"/>
          </w:rPr>
          <w:delText>——</w:delText>
        </w:r>
      </w:del>
      <w:del w:id="1" w:author="嘲笑鸟 " w:date="2026-04-30T16:10:40Z">
        <w:r>
          <w:rPr>
            <w:rFonts w:hint="eastAsia"/>
            <w:color w:val="FF0000"/>
            <w:lang w:val="en-US" w:eastAsia="zh-CN"/>
          </w:rPr>
          <w:delText>上航局补充编撰，广航局补充（评审）</w:delText>
        </w:r>
      </w:del>
    </w:p>
    <w:p w14:paraId="7815DE9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说明：本板块收录疏浚行业通用基础术语，覆盖行业定义、分类、基础学科关联及通用表述，为全行业术语体系奠定基础，适用于各类疏浚场景的基础概念界定。</w:t>
      </w:r>
    </w:p>
    <w:p w14:paraId="1730375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1.1 疏浚基础定义 Core Dredging Definitions</w:t>
      </w:r>
    </w:p>
    <w:p w14:paraId="44E22F2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说明：收录疏浚、环保疏浚、应急疏浚等行业基础定义，明确行业业务范畴与基本概念。</w:t>
      </w:r>
    </w:p>
    <w:p w14:paraId="5A1B9E8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1.2 行业分类与编码体系 Industry Classification &amp; Coding</w:t>
      </w:r>
    </w:p>
    <w:p w14:paraId="66E7CC3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说明：涵盖疏浚工程按施工目的、施工方式、应用场景的分类方式，以及行业通用项目、装备编码规则。</w:t>
      </w:r>
    </w:p>
    <w:p w14:paraId="2F8E389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1.3 行业专属符号与单位 Symbols &amp;amp; Units for Dredging</w:t>
      </w:r>
    </w:p>
    <w:p w14:paraId="09C7655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说明：收录疏浚工程专用计量、标注符号及行业通用计量单位，统一行业基础计量与标注规范。</w:t>
      </w:r>
    </w:p>
    <w:p w14:paraId="1A5DCAB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1.4 气象水文学术语 Meteorology &amp; Hydrology Terms</w:t>
      </w:r>
    </w:p>
    <w:p w14:paraId="5EEF04F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说明：涵盖与疏浚施工相关的水文、气象基础术语，包含水位、流速、潮汐、风浪等关联概念。</w:t>
      </w:r>
    </w:p>
    <w:p w14:paraId="06CB971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1.5 地质与土质术语 Geology &amp; Soil Properties Terms</w:t>
      </w:r>
    </w:p>
    <w:p w14:paraId="115B3AE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说明：收录疏浚作业涉及的土体类型、地质结构、土质特性相关术语，为施工勘测与工艺选择提供基础依据。</w:t>
      </w:r>
    </w:p>
    <w:p w14:paraId="2BF87CE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1.6 行业通用缩略语与释义 Industry Common Abbreviations &amp; Definitions</w:t>
      </w:r>
    </w:p>
    <w:p w14:paraId="06CA314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说明：收录国内外行业通用英文缩写及对应中文释义，涵盖装备、标准、机构、施工工艺等常用缩略表述。</w:t>
      </w:r>
    </w:p>
    <w:p w14:paraId="4590E265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bookmarkStart w:id="3" w:name="heading_3"/>
      <w:r>
        <w:t>勘测技术类 Survey &amp; Investigation Terms</w:t>
      </w:r>
      <w:bookmarkEnd w:id="3"/>
      <w:del w:id="2" w:author="嘲笑鸟 " w:date="2026-04-30T16:10:43Z">
        <w:r>
          <w:rPr>
            <w:rFonts w:hint="eastAsia"/>
            <w:color w:val="FF0000"/>
            <w:lang w:eastAsia="zh-CN"/>
          </w:rPr>
          <w:delText>——</w:delText>
        </w:r>
      </w:del>
      <w:del w:id="3" w:author="嘲笑鸟 " w:date="2026-04-30T16:10:43Z">
        <w:r>
          <w:rPr>
            <w:rFonts w:hint="eastAsia"/>
            <w:color w:val="FF0000"/>
            <w:lang w:val="en-US" w:eastAsia="zh-CN"/>
          </w:rPr>
          <w:delText>广航局编撰，上航局补充（评审）</w:delText>
        </w:r>
      </w:del>
    </w:p>
    <w:p w14:paraId="7CD5AE8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说明：本板块收录疏浚工程前期勘测、施工监测、竣验收测全流程术语，贴合传统勘测与智能勘测融合趋势，覆盖常规水域勘测与生态底泥专项勘测内容。</w:t>
      </w:r>
    </w:p>
    <w:p w14:paraId="6A95450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2.1 水下地形测绘 Bathymetric Survey</w:t>
      </w:r>
    </w:p>
    <w:p w14:paraId="7B8F78C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说明：指对水下地形、地貌、高程等指标开展的测量绘图工作，是疏浚工程前期设计的基础工作。</w:t>
      </w:r>
    </w:p>
    <w:p w14:paraId="5430A8D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2.2 航道与水域勘测 Waterway Investigation</w:t>
      </w:r>
    </w:p>
    <w:p w14:paraId="443D7F3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说明：涵盖航道、内河、湖泊、近海等施工水域的整体环境勘测，包含水域范围、通航条件、周边设施勘测等内容。</w:t>
      </w:r>
    </w:p>
    <w:p w14:paraId="1CF5A22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2.3 水文与地质监测 Hydrological &amp; Geological Monitoring</w:t>
      </w:r>
    </w:p>
    <w:p w14:paraId="0D271AF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说明：针对施工水域水文动态、地质稳定性开展的全程监测工作，为施工安全与工艺调整提供数据支撑。</w:t>
      </w:r>
    </w:p>
    <w:p w14:paraId="060934D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2.4 坐标系统与测量精度 Coordinate System &amp; Accuracy</w:t>
      </w:r>
    </w:p>
    <w:p w14:paraId="47788ED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说明：收录疏浚工程适用的坐标系统类型，以及各类勘测、施工测量的精度标准与控制相关术语。</w:t>
      </w:r>
    </w:p>
    <w:p w14:paraId="77D2D2C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2.5 疏浚工程全过程测量 Dredging Engineering Full-process Survey</w:t>
      </w:r>
    </w:p>
    <w:p w14:paraId="36D0A3A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说明：覆盖疏浚工程前期勘测、施工中动态监测、浚后验收复核的全流程测量工作，明确各阶段测量范畴。</w:t>
      </w:r>
    </w:p>
    <w:p w14:paraId="1C83941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2.6 生态底泥勘测与检测 Ecological Sediment Investigation and Testing</w:t>
      </w:r>
    </w:p>
    <w:p w14:paraId="23E7F4A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说明：针对河湖、近海底泥开展的生态特性、污染物含量、淤积厚度等专项勘测与检测，适配环保疏浚需求。</w:t>
      </w:r>
    </w:p>
    <w:p w14:paraId="5528E22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7.2.7 无人船勘测与智能监测 Unmanned Vessel Survey &amp; Intelligent Monitoring</w:t>
      </w:r>
    </w:p>
    <w:p w14:paraId="49E4855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说明：采用无人勘测设备开展的自动化水域勘测与实时智能监测，贴合行业智能化勘测发展趋势。</w:t>
      </w:r>
    </w:p>
    <w:p w14:paraId="4E9E687A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bookmarkStart w:id="4" w:name="heading_4"/>
      <w:r>
        <w:t>疏浚工程类 Dredging Engineering Terms</w:t>
      </w:r>
      <w:bookmarkEnd w:id="4"/>
      <w:del w:id="4" w:author="嘲笑鸟 " w:date="2026-04-30T16:10:46Z">
        <w:r>
          <w:rPr>
            <w:rFonts w:hint="eastAsia"/>
            <w:color w:val="FF0000"/>
            <w:lang w:eastAsia="zh-CN"/>
          </w:rPr>
          <w:delText>——</w:delText>
        </w:r>
      </w:del>
      <w:del w:id="5" w:author="嘲笑鸟 " w:date="2026-04-30T16:10:46Z">
        <w:r>
          <w:rPr>
            <w:rFonts w:hint="eastAsia"/>
            <w:color w:val="FF0000"/>
            <w:lang w:val="en-US" w:eastAsia="zh-CN"/>
          </w:rPr>
          <w:delText>上航局编撰，广航局补充（评审）</w:delText>
        </w:r>
      </w:del>
    </w:p>
    <w:p w14:paraId="0129CD5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说明：本板块收录疏浚工程全流程施工相关术语，兼顾常规疏浚、生态疏浚、水利清淤、海上新能源配套等各类工程场景，贴合当前行业多元化施工需求。</w:t>
      </w:r>
    </w:p>
    <w:p w14:paraId="24CEA3D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3.1 工程类型 Project Types</w:t>
      </w:r>
    </w:p>
    <w:p w14:paraId="17131C7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说明：按施工用途、施工区域、施工目标划分的各类疏浚工程类型，包含航道疏浚、水库清淤、吹填造地等细分类型。</w:t>
      </w:r>
    </w:p>
    <w:p w14:paraId="21A53DC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3.2 常规施工工艺 Conventional Construction Processes</w:t>
      </w:r>
    </w:p>
    <w:p w14:paraId="1291CB2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说明：行业通用的传统疏浚施工工艺，涵盖不同挖泥船适配的常规作业流程与工艺控制要点。</w:t>
      </w:r>
    </w:p>
    <w:p w14:paraId="057C516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3.3 特殊工况疏浚技术 Special Working Conditions Technology</w:t>
      </w:r>
    </w:p>
    <w:p w14:paraId="20C4869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说明：针对深水、急流、狭窄水域、复杂地质等特殊施工场景的专项疏浚工艺与技术措施。</w:t>
      </w:r>
    </w:p>
    <w:p w14:paraId="602BF45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3.4 生态清淤与环保施工技术 Ecological Dredging &amp; Environmental Construction Technology</w:t>
      </w:r>
    </w:p>
    <w:p w14:paraId="338BD96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说明：以生态保护</w:t>
      </w:r>
      <w:r>
        <w:rPr>
          <w:rFonts w:hint="eastAsia" w:cs="Times New Roman"/>
          <w:sz w:val="24"/>
          <w:szCs w:val="24"/>
          <w:lang w:eastAsia="zh-CN"/>
        </w:rPr>
        <w:t>为主</w:t>
      </w:r>
      <w:r>
        <w:rPr>
          <w:rFonts w:ascii="Times New Roman" w:hAnsi="Times New Roman" w:eastAsia="宋体" w:cs="Times New Roman"/>
          <w:sz w:val="24"/>
          <w:szCs w:val="24"/>
        </w:rPr>
        <w:t>的清淤施工工艺，包含低扰动清淤、精准控淤等环保型施工技术。</w:t>
      </w:r>
    </w:p>
    <w:p w14:paraId="6CF4261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3.5 航道整治与护岸工程 Waterway Regulation &amp; Bank Protection</w:t>
      </w:r>
    </w:p>
    <w:p w14:paraId="28ED007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说明：配合疏浚作业开展的航道通航条件优化、岸坡防护、堤岸加固等配套工程相关术语。</w:t>
      </w:r>
    </w:p>
    <w:p w14:paraId="61D4847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3.6 吹填与造地工程 Reclamation &amp; Land Creation</w:t>
      </w:r>
    </w:p>
    <w:p w14:paraId="2017BD0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说明：将疏浚泥浆输送至指定区域进行固结造地、围堰吹填的工程施工相关术语。</w:t>
      </w:r>
    </w:p>
    <w:p w14:paraId="2476A79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3.7 水库清淤与河湖整治 Reservoir Dredging &amp; River-Lake Regulation</w:t>
      </w:r>
    </w:p>
    <w:p w14:paraId="4CEE41F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说明：水利领域水库、河流、湖泊的淤积清理、水域生态整治相关工程术语。</w:t>
      </w:r>
    </w:p>
    <w:p w14:paraId="689748F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3.8 海上风电配套疏浚工程 Offshore Wind Power Supporting Dredging Engineering</w:t>
      </w:r>
    </w:p>
    <w:p w14:paraId="6430A0E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说明：适配海上风电项目建设的基础基坑疏浚、海缆埋设沟槽开挖、通航通道疏浚等配套工程术语。</w:t>
      </w:r>
    </w:p>
    <w:p w14:paraId="33B9D1BE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bookmarkStart w:id="5" w:name="heading_5"/>
      <w:r>
        <w:t>疏浚装备类 Dredging Equipment Terms</w:t>
      </w:r>
      <w:bookmarkEnd w:id="5"/>
      <w:del w:id="6" w:author="嘲笑鸟 " w:date="2026-04-30T16:10:49Z">
        <w:r>
          <w:rPr>
            <w:rFonts w:hint="eastAsia"/>
            <w:color w:val="FF0000"/>
            <w:lang w:eastAsia="zh-CN"/>
          </w:rPr>
          <w:delText>——</w:delText>
        </w:r>
      </w:del>
      <w:del w:id="7" w:author="嘲笑鸟 " w:date="2026-04-30T16:10:49Z">
        <w:r>
          <w:rPr>
            <w:rFonts w:hint="eastAsia"/>
            <w:color w:val="FF0000"/>
            <w:lang w:val="en-US" w:eastAsia="zh-CN"/>
          </w:rPr>
          <w:delText>天航局编撰，疏浚国家中心补充（评审）</w:delText>
        </w:r>
      </w:del>
    </w:p>
    <w:p w14:paraId="5708106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说明：本板块收录疏浚装备、辅助设备、智能配套及应急装备相关术语，补充低碳节能、智能操控等前沿装备内容，覆盖装备选型、作业、运维全环节。</w:t>
      </w:r>
    </w:p>
    <w:p w14:paraId="0E455A4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4.1 主要挖泥船分类 Main Dredger Types</w:t>
      </w:r>
    </w:p>
    <w:p w14:paraId="7F6C685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说明：行业疏浚船舶分类，包含耙吸式、绞吸式、抓斗式、斗轮式等主流挖泥船类型及基础概念。</w:t>
      </w:r>
    </w:p>
    <w:p w14:paraId="05825BB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4.2 低碳节能型疏浚装备 Low-carbon &amp; Energy-saving Dredging Equipment</w:t>
      </w:r>
    </w:p>
    <w:p w14:paraId="320BC3F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说明：契合行业低碳发展趋势的节能型疏浚设备，包含低功耗作业装置、新能源适配疏浚装备等。</w:t>
      </w:r>
    </w:p>
    <w:p w14:paraId="4938A0C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4.3 辅助船舶与设备 Auxiliary Vessels &amp; Equipment</w:t>
      </w:r>
    </w:p>
    <w:p w14:paraId="09FAB62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说明：配合主挖泥船作业的辅助船舶、陆基配套设备，包含运输船、锚艇、供水供电设备等。</w:t>
      </w:r>
    </w:p>
    <w:p w14:paraId="0E35F3A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4.4 智能作业与操控系统 Intelligent Operation &amp; Control System</w:t>
      </w:r>
    </w:p>
    <w:p w14:paraId="59BD4D1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说明：疏浚装备配套的自动化作业、远程操控、智能调度系统，涵盖自动化控制、精准定位等功能模块。</w:t>
      </w:r>
    </w:p>
    <w:p w14:paraId="387DE9E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4.5 作业部件与系统 Operating Components &amp; Systems</w:t>
      </w:r>
    </w:p>
    <w:p w14:paraId="4659FA5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说明：疏浚装备作业部件，包含泥泵、绞刀、耙头、输送管道等构件及配套系统。</w:t>
      </w:r>
    </w:p>
    <w:p w14:paraId="1C9D0A8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4.6 装备运维与检修 Equipment Operation &amp; Maintenance</w:t>
      </w:r>
    </w:p>
    <w:p w14:paraId="6DFC0E8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说明：疏浚装备日常运行维护、定期检修、故障排查相关的通用术语与操作概念。</w:t>
      </w:r>
    </w:p>
    <w:p w14:paraId="47C6E63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4.7 疏浚专用材料 Special Materials for Dredging</w:t>
      </w:r>
    </w:p>
    <w:p w14:paraId="7FBC89F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说明：疏浚施工专用耗材、构件材料，包含耐磨管道、密封配件、环保型添加剂等专用材料。</w:t>
      </w:r>
    </w:p>
    <w:p w14:paraId="57C7778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4.8 应急疏浚装备 Emergency Dredging Equipment</w:t>
      </w:r>
    </w:p>
    <w:p w14:paraId="22C8A56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说明：应对突发汛情、航道堵塞、水域污染等应急场景的专用疏浚设备，适配快速处置需求。</w:t>
      </w:r>
    </w:p>
    <w:p w14:paraId="65F9E9B3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bookmarkStart w:id="6" w:name="heading_6"/>
      <w:r>
        <w:t>生态环保与资源化利用类 Ecological Environment &amp; Resource Utilization Terms</w:t>
      </w:r>
      <w:bookmarkEnd w:id="6"/>
      <w:del w:id="8" w:author="嘲笑鸟 " w:date="2026-04-30T16:10:53Z">
        <w:r>
          <w:rPr>
            <w:rFonts w:hint="eastAsia"/>
            <w:color w:val="FF0000"/>
            <w:lang w:eastAsia="zh-CN"/>
          </w:rPr>
          <w:delText>——</w:delText>
        </w:r>
      </w:del>
      <w:del w:id="9" w:author="嘲笑鸟 " w:date="2026-04-30T16:10:53Z">
        <w:r>
          <w:rPr>
            <w:rFonts w:hint="eastAsia"/>
            <w:color w:val="FF0000"/>
            <w:lang w:val="en-US" w:eastAsia="zh-CN"/>
          </w:rPr>
          <w:delText>天航局编撰，上航局补充（评审）</w:delText>
        </w:r>
      </w:del>
    </w:p>
    <w:p w14:paraId="4D8BCB0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说明：本板块为行业重点优化板块，贴合绿色发展趋势，收录环保疏浚、底泥处置、生态修复、低碳施工相关术语，补齐疏浚物资源化利用内容。</w:t>
      </w:r>
    </w:p>
    <w:p w14:paraId="1B0FE57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5.1 环保疏浚基础术语 Environmental Dredging Basics</w:t>
      </w:r>
    </w:p>
    <w:p w14:paraId="50352EC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说明：环保疏浚基础概念，界定生态疏浚、低扰动施工等环保疏浚相关定义。</w:t>
      </w:r>
    </w:p>
    <w:p w14:paraId="479D63F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5.2 疏浚物分类与常规处置 Dredged Material Classification &amp; Conventional Disposal</w:t>
      </w:r>
    </w:p>
    <w:p w14:paraId="205A7AA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说明：疏浚产生淤泥、渣土的分类标准，以及常规堆放、合规倾倒等基础处置方式相关术语。</w:t>
      </w:r>
    </w:p>
    <w:p w14:paraId="6FD22CB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5.3 疏浚物资源化利用 Beneficial Use of Dredged Material</w:t>
      </w:r>
    </w:p>
    <w:p w14:paraId="6B547DD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说明：疏浚物回收再利用相关术语，包含淤泥制建材、绿化用土、滩涂养护等资源化利用场景。</w:t>
      </w:r>
    </w:p>
    <w:p w14:paraId="67B59E5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5.4 底泥无害化与固化处理 Sediment Harmless &amp; Solidification Treatment</w:t>
      </w:r>
    </w:p>
    <w:p w14:paraId="6253F4B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说明：污染底泥的无害化处理、固化固结技术相关术语，降低底泥污染物扩散风险。</w:t>
      </w:r>
    </w:p>
    <w:p w14:paraId="32AC339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5.5 生态监测与修复 Ecological Monitoring &amp; Restoration</w:t>
      </w:r>
      <w:r>
        <w:rPr>
          <w:rFonts w:ascii="Times New Roman" w:hAnsi="Times New Roman" w:eastAsia="宋体" w:cs="Times New Roman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sz w:val="24"/>
          <w:szCs w:val="24"/>
        </w:rPr>
        <w:t>说明：疏浚施工前后水域生态指标监测，以及水生生态、岸线生态修复相关术语。</w:t>
      </w:r>
    </w:p>
    <w:p w14:paraId="22E5B82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5.6 低碳与绿色疏浚施工 Low-carbon &amp; Green Dredging Construction</w:t>
      </w:r>
    </w:p>
    <w:p w14:paraId="051D571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说明：契合低碳发展要求的绿色施工工艺，包含节能作业、减排管控、生态友好型施工措施。</w:t>
      </w:r>
    </w:p>
    <w:p w14:paraId="5C6E830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5.7 疏浚施工生态防控 Ecological Prevention &amp; Control of Dredging Construction</w:t>
      </w:r>
    </w:p>
    <w:p w14:paraId="1E775CA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说明：施工过程中水生生物保护、水质防控、生态缓冲带搭建等生态防护相关术语。</w:t>
      </w:r>
    </w:p>
    <w:p w14:paraId="05E12B59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bookmarkStart w:id="7" w:name="heading_7"/>
      <w:r>
        <w:t>数字智能与信息化类 Digital Intelligence &amp; Informatization Terms</w:t>
      </w:r>
      <w:bookmarkEnd w:id="7"/>
      <w:del w:id="10" w:author="嘲笑鸟 " w:date="2026-04-30T16:10:57Z">
        <w:r>
          <w:rPr>
            <w:rFonts w:hint="eastAsia"/>
            <w:color w:val="FF0000"/>
            <w:lang w:eastAsia="zh-CN"/>
          </w:rPr>
          <w:delText>——</w:delText>
        </w:r>
      </w:del>
      <w:del w:id="11" w:author="嘲笑鸟 " w:date="2026-04-30T16:10:57Z">
        <w:r>
          <w:rPr>
            <w:rFonts w:hint="eastAsia"/>
            <w:color w:val="FF0000"/>
            <w:lang w:val="en-US" w:eastAsia="zh-CN"/>
          </w:rPr>
          <w:delText>疏浚国家中心编撰，天航局补充（评审）</w:delText>
        </w:r>
      </w:del>
    </w:p>
    <w:p w14:paraId="311E815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说明：本板块贴合行业智能化、数字化转型趋势，收录数字疏浚、智能监控、无人作业、信息化管理等前沿术语，覆盖智慧疏浚全场景。</w:t>
      </w:r>
    </w:p>
    <w:p w14:paraId="51CD9E2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6.1 数字疏浚技术 Digital Dredging Technology</w:t>
      </w:r>
    </w:p>
    <w:p w14:paraId="10B8220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说明：依托数字化技术开展的疏浚设计、模拟、管控相关技术，实现工程全流程数字化管控。</w:t>
      </w:r>
    </w:p>
    <w:p w14:paraId="5FF2189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6.2 智能监控与远程操控 Intelligent Monitoring &amp; Remote Control</w:t>
      </w:r>
    </w:p>
    <w:p w14:paraId="4ED48DE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说明：施工过程实时智能监测、装备远程操控相关术语，适配远距离、特殊工况作业需求。</w:t>
      </w:r>
    </w:p>
    <w:p w14:paraId="0D3815B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6.3 无人疏浚与自主作业 Unmanned Dredging &amp; Autonomous Operation</w:t>
      </w:r>
    </w:p>
    <w:p w14:paraId="674BF4C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说明：采用无人疏浚设备开展的自主化作业，贴合行业无人化、智能化发展前沿方向。</w:t>
      </w:r>
    </w:p>
    <w:p w14:paraId="2E39260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6.4 BIM与数字化仿真 BIM &amp; Digital Simulation</w:t>
      </w:r>
    </w:p>
    <w:p w14:paraId="736695A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说明：疏浚工程BIM技术应用、施工过程数字化模拟、方案推演相关术语。</w:t>
      </w:r>
    </w:p>
    <w:p w14:paraId="10241F9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5.6.5 智慧工地与运维 Smart Site &amp; Operation</w:t>
      </w:r>
    </w:p>
    <w:p w14:paraId="49C6D8A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说明：疏浚施工现场智慧化管理、设备智能运维、现场协同管控相关术语。</w:t>
      </w:r>
    </w:p>
    <w:p w14:paraId="701EF3F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6.6 数据管理与行业应用 Data Management &amp; Industry Application</w:t>
      </w:r>
    </w:p>
    <w:p w14:paraId="5B4AF9C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说明：疏浚工程数据采集、存储、分析及行业共享应用相关术语，规范行业数据管理。</w:t>
      </w:r>
    </w:p>
    <w:p w14:paraId="4A61D3C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6.7 北斗导航与精准作业 Beidou Navigation &amp; Precise Operation</w:t>
      </w:r>
    </w:p>
    <w:p w14:paraId="24FD575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说明：依托北斗卫星导航系统开展的疏浚精准定位、精准开挖、精准输送作业相关术语。</w:t>
      </w:r>
    </w:p>
    <w:p w14:paraId="740636A2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bookmarkStart w:id="8" w:name="heading_8"/>
      <w:r>
        <w:t>项目管理与应急处置类 Project Management &amp; Emergency Disposal Terms</w:t>
      </w:r>
      <w:bookmarkEnd w:id="8"/>
      <w:del w:id="12" w:author="嘲笑鸟 " w:date="2026-04-30T16:11:00Z">
        <w:r>
          <w:rPr>
            <w:rFonts w:hint="eastAsia"/>
            <w:color w:val="FF0000"/>
            <w:lang w:eastAsia="zh-CN"/>
          </w:rPr>
          <w:delText>——</w:delText>
        </w:r>
      </w:del>
      <w:del w:id="13" w:author="嘲笑鸟 " w:date="2026-04-30T16:11:00Z">
        <w:r>
          <w:rPr>
            <w:rFonts w:hint="eastAsia"/>
            <w:color w:val="FF0000"/>
            <w:lang w:val="en-US" w:eastAsia="zh-CN"/>
          </w:rPr>
          <w:delText>广航局编撰，天航局补充（评审）</w:delText>
        </w:r>
      </w:del>
    </w:p>
    <w:p w14:paraId="52D448F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说明：本板块收录疏浚工程项目全流程管理及应急处置术语，兼顾常规项目管理与突发场景应急保障，完善工程管理全链条内容。</w:t>
      </w:r>
    </w:p>
    <w:p w14:paraId="069A9DA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7.1 全流程项目管理 Full-process Project Management</w:t>
      </w:r>
    </w:p>
    <w:p w14:paraId="251908B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说明：疏浚工程从前期筹备、施工管控到竣工交付的全周期项目管理相关术语。</w:t>
      </w:r>
    </w:p>
    <w:p w14:paraId="758D7FE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7.2 造价与计量计价 Cost &amp; Volume Measurement</w:t>
      </w:r>
    </w:p>
    <w:p w14:paraId="2CB6BBC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说明：疏浚工程造价核算、土石方量计量、费用计价相关通用术语与规范概念。</w:t>
      </w:r>
    </w:p>
    <w:p w14:paraId="51EE733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7.3 安全与质量管控 Safety &amp; Quality Control</w:t>
      </w:r>
    </w:p>
    <w:p w14:paraId="26BB419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说明：工程施工安全管理、质量标准把控、过程管</w:t>
      </w:r>
      <w:r>
        <w:rPr>
          <w:rFonts w:hint="eastAsia" w:cs="Times New Roman"/>
          <w:sz w:val="24"/>
          <w:szCs w:val="24"/>
          <w:lang w:eastAsia="zh-CN"/>
        </w:rPr>
        <w:t>控等</w:t>
      </w:r>
      <w:r>
        <w:rPr>
          <w:rFonts w:ascii="Times New Roman" w:hAnsi="Times New Roman" w:eastAsia="宋体" w:cs="Times New Roman"/>
          <w:sz w:val="24"/>
          <w:szCs w:val="24"/>
        </w:rPr>
        <w:t>相关术语，契合工程管理规范要求。</w:t>
      </w:r>
    </w:p>
    <w:p w14:paraId="0842434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7.4 工程竣工验收 Project Completion Acceptance</w:t>
      </w:r>
    </w:p>
    <w:p w14:paraId="015E4F8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说明：疏浚工程竣工后质量复核、指标验收、移交交付相关术语。</w:t>
      </w:r>
    </w:p>
    <w:p w14:paraId="768D7DD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7.5 合规与档案管理 Compliance &amp; Archive Management</w:t>
      </w:r>
    </w:p>
    <w:p w14:paraId="7379D57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说明：工程合规手续办理、施工资料归档、档案留存管理相关术语。</w:t>
      </w:r>
    </w:p>
    <w:p w14:paraId="33F623F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7.6 应急疏浚处置与保障 Emergency Dredging Disposal &amp; Support</w:t>
      </w:r>
    </w:p>
    <w:p w14:paraId="3B17D01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说明：突发应急疏浚场景的响应流程、物资调度、现场处置、后勤保障相关术语。</w:t>
      </w:r>
    </w:p>
    <w:p w14:paraId="20C4D8A6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bookmarkStart w:id="9" w:name="heading_9"/>
      <w:r>
        <w:t>国际对标与行业专用术语类 International Alignment &amp; Industry Special Terms</w:t>
      </w:r>
      <w:bookmarkEnd w:id="9"/>
      <w:del w:id="14" w:author="嘲笑鸟 " w:date="2026-04-30T16:11:04Z">
        <w:r>
          <w:rPr>
            <w:rFonts w:hint="eastAsia"/>
            <w:color w:val="FF0000"/>
            <w:lang w:eastAsia="zh-CN"/>
          </w:rPr>
          <w:delText>——</w:delText>
        </w:r>
      </w:del>
      <w:del w:id="15" w:author="嘲笑鸟 " w:date="2026-04-30T16:11:04Z">
        <w:r>
          <w:rPr>
            <w:rFonts w:hint="eastAsia"/>
            <w:color w:val="FF0000"/>
            <w:lang w:val="en-US" w:eastAsia="zh-CN"/>
          </w:rPr>
          <w:delText>疏浚国家中心编撰，天航局、上航局、广航局补充（评审）</w:delText>
        </w:r>
      </w:del>
    </w:p>
    <w:p w14:paraId="69E9D62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说明：本板块贴合行业国际化发展需求，对齐ISO、IADC等国际标准，收录跨境工程、国际通用、海外实操相关术语，适配企业海外业务拓展。</w:t>
      </w:r>
    </w:p>
    <w:p w14:paraId="5FF7ACDD">
      <w:pPr>
        <w:pStyle w:val="11"/>
        <w:rPr>
          <w:del w:id="16" w:author="嘲笑鸟 " w:date="2026-04-30T16:11:06Z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8.1 国际疏浚通用标准术语 International Dredging Standard Terms</w:t>
      </w:r>
      <w:del w:id="17" w:author="嘲笑鸟 " w:date="2026-04-30T16:11:06Z">
        <w:r>
          <w:rPr>
            <w:rFonts w:hint="eastAsia" w:cs="Times New Roman"/>
            <w:color w:val="FF0000"/>
            <w:sz w:val="24"/>
            <w:szCs w:val="24"/>
            <w:lang w:eastAsia="zh-CN"/>
          </w:rPr>
          <w:delText>——</w:delText>
        </w:r>
      </w:del>
      <w:del w:id="18" w:author="嘲笑鸟 " w:date="2026-04-30T16:11:06Z">
        <w:r>
          <w:rPr>
            <w:rFonts w:hint="eastAsia" w:cs="Times New Roman"/>
            <w:color w:val="FF0000"/>
            <w:sz w:val="24"/>
            <w:szCs w:val="24"/>
            <w:lang w:val="en-US" w:eastAsia="zh-CN"/>
          </w:rPr>
          <w:delText>疏浚国家中心</w:delText>
        </w:r>
      </w:del>
    </w:p>
    <w:p w14:paraId="4819A314">
      <w:pPr>
        <w:pStyle w:val="11"/>
        <w:rPr>
          <w:ins w:id="19" w:author="嘲笑鸟 " w:date="2026-04-30T16:11:08Z"/>
          <w:rFonts w:ascii="Times New Roman" w:hAnsi="Times New Roman" w:eastAsia="宋体" w:cs="Times New Roman"/>
          <w:sz w:val="24"/>
          <w:szCs w:val="24"/>
        </w:rPr>
      </w:pPr>
    </w:p>
    <w:p w14:paraId="433296D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说明：国际疏浚行业通用标准术语，对齐ISO国际标准及IADC通用表述，适配国际行业交流。</w:t>
      </w:r>
    </w:p>
    <w:p w14:paraId="19553EFA">
      <w:pPr>
        <w:pStyle w:val="11"/>
        <w:rPr>
          <w:del w:id="20" w:author="嘲笑鸟 " w:date="2026-04-30T16:11:12Z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8.2 跨境疏浚业务与合规 Cross-border Dredging Business &amp; Compliance</w:t>
      </w:r>
      <w:del w:id="21" w:author="嘲笑鸟 " w:date="2026-04-30T16:11:12Z">
        <w:r>
          <w:rPr>
            <w:rFonts w:hint="eastAsia" w:cs="Times New Roman"/>
            <w:color w:val="FF0000"/>
            <w:sz w:val="24"/>
            <w:szCs w:val="24"/>
            <w:lang w:eastAsia="zh-CN"/>
          </w:rPr>
          <w:delText>——</w:delText>
        </w:r>
      </w:del>
      <w:del w:id="22" w:author="嘲笑鸟 " w:date="2026-04-30T16:11:12Z">
        <w:r>
          <w:rPr>
            <w:rFonts w:hint="eastAsia" w:cs="Times New Roman"/>
            <w:color w:val="FF0000"/>
            <w:sz w:val="24"/>
            <w:szCs w:val="24"/>
            <w:lang w:val="en-US" w:eastAsia="zh-CN"/>
          </w:rPr>
          <w:delText>天航局</w:delText>
        </w:r>
      </w:del>
    </w:p>
    <w:p w14:paraId="181BE0E0">
      <w:pPr>
        <w:pStyle w:val="11"/>
        <w:rPr>
          <w:ins w:id="23" w:author="嘲笑鸟 " w:date="2026-04-30T16:11:15Z"/>
          <w:rFonts w:ascii="Times New Roman" w:hAnsi="Times New Roman" w:eastAsia="宋体" w:cs="Times New Roman"/>
          <w:sz w:val="24"/>
          <w:szCs w:val="24"/>
        </w:rPr>
      </w:pPr>
    </w:p>
    <w:p w14:paraId="4B3095F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说明：跨境水域疏浚工程业务开展、海事许可、环保合规、跨境运输相关术语。</w:t>
      </w:r>
    </w:p>
    <w:p w14:paraId="2F42DA1B">
      <w:pPr>
        <w:pStyle w:val="11"/>
        <w:rPr>
          <w:del w:id="24" w:author="嘲笑鸟 " w:date="2026-04-30T16:11:18Z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8.3 国际招投标与合同管理 International Bidding &amp; Contract Management</w:t>
      </w:r>
      <w:del w:id="25" w:author="嘲笑鸟 " w:date="2026-04-30T16:11:18Z">
        <w:r>
          <w:rPr>
            <w:rFonts w:hint="eastAsia" w:cs="Times New Roman"/>
            <w:color w:val="FF0000"/>
            <w:sz w:val="24"/>
            <w:szCs w:val="24"/>
            <w:lang w:eastAsia="zh-CN"/>
          </w:rPr>
          <w:delText>——</w:delText>
        </w:r>
      </w:del>
      <w:del w:id="26" w:author="嘲笑鸟 " w:date="2026-04-30T16:11:18Z">
        <w:r>
          <w:rPr>
            <w:rFonts w:hint="eastAsia" w:cs="Times New Roman"/>
            <w:color w:val="FF0000"/>
            <w:sz w:val="24"/>
            <w:szCs w:val="24"/>
            <w:lang w:val="en-US" w:eastAsia="zh-CN"/>
          </w:rPr>
          <w:delText>上航局</w:delText>
        </w:r>
      </w:del>
    </w:p>
    <w:p w14:paraId="17E7D4CA">
      <w:pPr>
        <w:pStyle w:val="11"/>
        <w:rPr>
          <w:ins w:id="27" w:author="嘲笑鸟 " w:date="2026-04-30T16:11:19Z"/>
          <w:rFonts w:ascii="Times New Roman" w:hAnsi="Times New Roman" w:eastAsia="宋体" w:cs="Times New Roman"/>
          <w:sz w:val="24"/>
          <w:szCs w:val="24"/>
        </w:rPr>
      </w:pPr>
    </w:p>
    <w:p w14:paraId="11958E8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说明：海外疏浚项目招投标流程、合同条款、履约管理等国际通用业务术语。</w:t>
      </w:r>
    </w:p>
    <w:p w14:paraId="6E2A833D">
      <w:pPr>
        <w:pStyle w:val="11"/>
        <w:rPr>
          <w:del w:id="28" w:author="嘲笑鸟 " w:date="2026-04-30T16:11:22Z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8.4 国际疏浚物处置规范 International Dredged Material Disposal Norms</w:t>
      </w:r>
      <w:del w:id="29" w:author="嘲笑鸟 " w:date="2026-04-30T16:11:22Z">
        <w:r>
          <w:rPr>
            <w:rFonts w:hint="eastAsia" w:cs="Times New Roman"/>
            <w:color w:val="FF0000"/>
            <w:sz w:val="24"/>
            <w:szCs w:val="24"/>
            <w:lang w:eastAsia="zh-CN"/>
          </w:rPr>
          <w:delText>——</w:delText>
        </w:r>
      </w:del>
      <w:del w:id="30" w:author="嘲笑鸟 " w:date="2026-04-30T16:11:22Z">
        <w:r>
          <w:rPr>
            <w:rFonts w:hint="eastAsia" w:cs="Times New Roman"/>
            <w:color w:val="FF0000"/>
            <w:sz w:val="24"/>
            <w:szCs w:val="24"/>
            <w:lang w:val="en-US" w:eastAsia="zh-CN"/>
          </w:rPr>
          <w:delText>疏浚国家中心</w:delText>
        </w:r>
      </w:del>
    </w:p>
    <w:p w14:paraId="59748ACF">
      <w:pPr>
        <w:pStyle w:val="11"/>
        <w:rPr>
          <w:ins w:id="31" w:author="嘲笑鸟 " w:date="2026-04-30T16:11:24Z"/>
          <w:rFonts w:ascii="Times New Roman" w:hAnsi="Times New Roman" w:eastAsia="宋体" w:cs="Times New Roman"/>
          <w:sz w:val="24"/>
          <w:szCs w:val="24"/>
        </w:rPr>
      </w:pPr>
    </w:p>
    <w:p w14:paraId="3308231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说明：国际通用的疏浚物处置标准、环保要求、合规处置方式相关术语。</w:t>
      </w:r>
    </w:p>
    <w:p w14:paraId="4A837770">
      <w:pPr>
        <w:pStyle w:val="11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8.5 国内外术语差异对照 Terminology Difference Comparison Between China and Abroad</w:t>
      </w:r>
      <w:del w:id="32" w:author="嘲笑鸟 " w:date="2026-04-30T16:11:27Z">
        <w:r>
          <w:rPr>
            <w:rFonts w:hint="eastAsia" w:cs="Times New Roman"/>
            <w:color w:val="FF0000"/>
            <w:sz w:val="24"/>
            <w:szCs w:val="24"/>
            <w:lang w:eastAsia="zh-CN"/>
          </w:rPr>
          <w:delText>——</w:delText>
        </w:r>
      </w:del>
      <w:del w:id="33" w:author="嘲笑鸟 " w:date="2026-04-30T16:11:27Z">
        <w:r>
          <w:rPr>
            <w:rFonts w:hint="eastAsia" w:cs="Times New Roman"/>
            <w:color w:val="FF0000"/>
            <w:sz w:val="24"/>
            <w:szCs w:val="24"/>
            <w:lang w:val="en-US" w:eastAsia="zh-CN"/>
          </w:rPr>
          <w:delText>疏浚国家中心</w:delText>
        </w:r>
      </w:del>
    </w:p>
    <w:p w14:paraId="08F6E6C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说明：国内外疏浚行业术语表述差异、概念界定区别的对照相关术语。</w:t>
      </w:r>
    </w:p>
    <w:p w14:paraId="525B7F9F">
      <w:pPr>
        <w:pStyle w:val="11"/>
        <w:rPr>
          <w:del w:id="34" w:author="嘲笑鸟 " w:date="2026-04-30T16:11:32Z"/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8.6 海外工程实操通用术语 Overseas Project Operation Common Terms</w:t>
      </w:r>
      <w:del w:id="35" w:author="嘲笑鸟 " w:date="2026-04-30T16:11:32Z">
        <w:r>
          <w:rPr>
            <w:rFonts w:hint="eastAsia" w:cs="Times New Roman"/>
            <w:color w:val="FF0000"/>
            <w:sz w:val="24"/>
            <w:szCs w:val="24"/>
            <w:lang w:eastAsia="zh-CN"/>
          </w:rPr>
          <w:delText>——</w:delText>
        </w:r>
      </w:del>
      <w:del w:id="36" w:author="嘲笑鸟 " w:date="2026-04-30T16:11:32Z">
        <w:r>
          <w:rPr>
            <w:rFonts w:hint="eastAsia" w:cs="Times New Roman"/>
            <w:color w:val="FF0000"/>
            <w:sz w:val="24"/>
            <w:szCs w:val="24"/>
            <w:lang w:val="en-US" w:eastAsia="zh-CN"/>
          </w:rPr>
          <w:delText>广航局</w:delText>
        </w:r>
      </w:del>
    </w:p>
    <w:p w14:paraId="1952C2F3">
      <w:pPr>
        <w:pStyle w:val="11"/>
        <w:rPr>
          <w:ins w:id="37" w:author="嘲笑鸟 " w:date="2026-04-30T16:11:33Z"/>
          <w:rFonts w:ascii="Times New Roman" w:hAnsi="Times New Roman" w:eastAsia="宋体" w:cs="Times New Roman"/>
          <w:sz w:val="24"/>
          <w:szCs w:val="24"/>
        </w:rPr>
      </w:pPr>
    </w:p>
    <w:p w14:paraId="4208ABA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说明：海外疏浚工程项目现场施工、调度、验收、沟通的实操类通用术语。</w:t>
      </w:r>
    </w:p>
    <w:p w14:paraId="2CFB40E6">
      <w:pPr>
        <w:pStyle w:val="3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0" w:name="heading_10"/>
      <w:r>
        <w:t>引用规范及法律法规（</w:t>
      </w:r>
      <w:r>
        <w:rPr>
          <w:rFonts w:hint="eastAsia"/>
          <w:color w:val="FF0000"/>
          <w:lang w:val="en-US" w:eastAsia="zh-CN"/>
        </w:rPr>
        <w:t>仅部分，请各单位补充</w:t>
      </w:r>
      <w:r>
        <w:t>）</w:t>
      </w:r>
      <w:bookmarkEnd w:id="10"/>
    </w:p>
    <w:p w14:paraId="6A9998DA">
      <w:pPr>
        <w:pStyle w:val="4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1" w:name="heading_11"/>
      <w:r>
        <w:t>整理说明</w:t>
      </w:r>
      <w:bookmarkEnd w:id="11"/>
    </w:p>
    <w:p w14:paraId="08EA37C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本部分按“法律→国家标准→行业标准→国际标准→国际行业组织规范”逻辑排序，全部为现行有效文件，已剔除废止、替代失效文件，标注文件属性及适用场景，为术语编制提供合规依据。</w:t>
      </w:r>
    </w:p>
    <w:p w14:paraId="4E8A8450">
      <w:pPr>
        <w:pStyle w:val="4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2" w:name="heading_12"/>
      <w:r>
        <w:t>现行有效法律</w:t>
      </w:r>
      <w:bookmarkEnd w:id="12"/>
    </w:p>
    <w:p w14:paraId="59770C5E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《中华人民共和国环境保护法》（2014修订）</w:t>
      </w:r>
    </w:p>
    <w:p w14:paraId="1FC9DAE4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《中华人民共和国水法》（2016修正）</w:t>
      </w:r>
    </w:p>
    <w:p w14:paraId="77E9EE16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《中华人民共和国水污染防治法》（2017修正）</w:t>
      </w:r>
    </w:p>
    <w:p w14:paraId="642F57C6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《中华人民共和国海洋环境保护法》（2024修订）</w:t>
      </w:r>
    </w:p>
    <w:p w14:paraId="5A3805F1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《中华人民共和国环境影响评价法》（2018修正）</w:t>
      </w:r>
    </w:p>
    <w:p w14:paraId="246A8178">
      <w:pPr>
        <w:pStyle w:val="4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3" w:name="heading_13"/>
      <w:r>
        <w:t>现行有效国家标准</w:t>
      </w:r>
      <w:bookmarkEnd w:id="13"/>
    </w:p>
    <w:p w14:paraId="4CD8FB75">
      <w:pPr>
        <w:pStyle w:val="11"/>
        <w:numPr>
          <w:ilvl w:val="0"/>
          <w:numId w:val="5"/>
          <w:ins w:id="39" w:author="高伟" w:date="2026-03-24T09:23:48Z"/>
        </w:numPr>
        <w:ind w:left="0" w:leftChars="0" w:firstLine="480" w:firstLineChars="0"/>
        <w:rPr>
          <w:ins w:id="40" w:author="高伟" w:date="2026-03-24T09:22:59Z"/>
          <w:rFonts w:ascii="Times New Roman" w:hAnsi="Times New Roman" w:eastAsia="宋体" w:cs="Times New Roman"/>
          <w:b w:val="0"/>
          <w:color w:val="3370FF"/>
          <w:sz w:val="24"/>
          <w:szCs w:val="24"/>
        </w:rPr>
        <w:pPrChange w:id="38" w:author="高伟" w:date="2026-03-24T09:23:48Z">
          <w:pPr>
            <w:pStyle w:val="11"/>
            <w:numPr>
              <w:ilvl w:val="0"/>
              <w:numId w:val="5"/>
            </w:numPr>
            <w:ind w:left="0" w:leftChars="0" w:firstLine="480" w:firstLineChars="0"/>
          </w:pPr>
        </w:pPrChange>
      </w:pPr>
      <w:ins w:id="41" w:author="高伟" w:date="2026-03-24T09:23:02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  <w:rPrChange w:id="42" w:author="高伟" w:date="2026-03-24T09:23:18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val="en-US" w:eastAsia="zh-CN"/>
              </w:rPr>
            </w:rPrChange>
          </w:rPr>
          <w:t>《船舶和海上技术 挖泥船 术语》GB/T 17843—2007（Ships and marine technology—Dredgers—Terms） 2007 年发布并替代 1999 版，修改采用（MOD）国际标准 ISO 8384:2000。该标准系统梳理并定义了挖泥船类型、装备、作业工艺、测量监测等专业术语，构建了符合我国疏浚行业实际的中文术语体系，为工程设计、施工管理、技术文档编制、学术交流提供统一的语言规范，消除行业内的定义歧义。</w:t>
        </w:r>
      </w:ins>
    </w:p>
    <w:p w14:paraId="77D85022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 3838-2002《地表水环境质量标准》</w:t>
      </w:r>
    </w:p>
    <w:p w14:paraId="119595DE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GB/T 14848-2017《地下水质量标准》</w:t>
      </w:r>
    </w:p>
    <w:p w14:paraId="1157C2F6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 15618-2018《土壤环境质量 农用地土壤污染风险管控标准（试行）》</w:t>
      </w:r>
    </w:p>
    <w:p w14:paraId="724B1034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 36600-2018《土壤环境质量 建设用地土壤污染风险管控标准（试行）》</w:t>
      </w:r>
    </w:p>
    <w:p w14:paraId="3B8F1EA2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 18918-2002《城镇污水处理厂污染物排放标准》</w:t>
      </w:r>
    </w:p>
    <w:p w14:paraId="6C9BCA02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 8978-1996《污水综合排放标准》</w:t>
      </w:r>
    </w:p>
    <w:p w14:paraId="312E46B1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 5085.3-2007《危险废物鉴别标准 浸出毒性鉴别》</w:t>
      </w:r>
    </w:p>
    <w:p w14:paraId="5533EDC5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 18597-2001《危险废物贮存污染控制标准》</w:t>
      </w:r>
    </w:p>
    <w:p w14:paraId="4DEF611E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GB/T 28965-2012《抓斗挖泥船疏浚监控系统》</w:t>
      </w:r>
    </w:p>
    <w:p w14:paraId="49A0D5FB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GB/T 28966-2012《绞吸/斗轮挖泥船疏浚监控系统》</w:t>
      </w:r>
    </w:p>
    <w:p w14:paraId="75B87B74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GB/T 29135-2012《耙吸挖泥船疏浚监控系统》</w:t>
      </w:r>
    </w:p>
    <w:p w14:paraId="0917DD5E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GB/T 50123-2019《土工试验方法标准》</w:t>
      </w:r>
    </w:p>
    <w:p w14:paraId="301367B3">
      <w:pPr>
        <w:pStyle w:val="11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CJ/T 340-2011《绿化种植土壤》</w:t>
      </w:r>
    </w:p>
    <w:p w14:paraId="01620D62">
      <w:pPr>
        <w:pStyle w:val="4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4" w:name="heading_14"/>
      <w:r>
        <w:t>现行有效行业标准</w:t>
      </w:r>
      <w:bookmarkEnd w:id="14"/>
    </w:p>
    <w:p w14:paraId="4A1F09C1">
      <w:pPr>
        <w:pStyle w:val="5"/>
        <w:numPr>
          <w:ilvl w:val="0"/>
          <w:numId w:val="6"/>
        </w:numPr>
        <w:ind w:left="0" w:leftChars="0" w:firstLine="0" w:firstLineChars="0"/>
        <w:rPr>
          <w:b w:val="0"/>
        </w:rPr>
      </w:pPr>
      <w:bookmarkStart w:id="15" w:name="heading_15"/>
      <w:r>
        <w:t>交通运输行业标准（JTS/JTS/T）</w:t>
      </w:r>
      <w:bookmarkEnd w:id="15"/>
    </w:p>
    <w:p w14:paraId="1B363056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JTS/T 101-2014《水运工程标准编写规定》</w:t>
      </w:r>
    </w:p>
    <w:p w14:paraId="1D99D6AB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JTS/T 103-1-2019《水运工程设计通用符号标准》</w:t>
      </w:r>
    </w:p>
    <w:p w14:paraId="3266C20F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JTS/T 103-2-2021《航道工程基本术语标准》</w:t>
      </w:r>
    </w:p>
    <w:p w14:paraId="20125C7D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JTS/T 109-2018《水运工程岩土勘察报告编制标准》</w:t>
      </w:r>
    </w:p>
    <w:p w14:paraId="32963208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JTS/T 116-2019《水运建设工程概算预算编制规定》</w:t>
      </w:r>
    </w:p>
    <w:p w14:paraId="7D51F3D4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 131-2012《水运工程测量规范》</w:t>
      </w:r>
    </w:p>
    <w:p w14:paraId="68D15DB1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 181-5-2012《疏浚与吹填工程设计规范》</w:t>
      </w:r>
    </w:p>
    <w:p w14:paraId="7264A640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JTS/T 185.4-2015《耙吸挖泥船专用设备修理技术要求 第4部分：锥形泥门》</w:t>
      </w:r>
    </w:p>
    <w:p w14:paraId="126D6304">
      <w:pPr>
        <w:pStyle w:val="11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JTS/T 120-1-2018《跨越和穿越航道工程通航条件评价标准》</w:t>
      </w:r>
    </w:p>
    <w:p w14:paraId="3D3B2C00">
      <w:pPr>
        <w:pStyle w:val="5"/>
        <w:numPr>
          <w:ilvl w:val="0"/>
          <w:numId w:val="6"/>
        </w:numPr>
        <w:ind w:left="0" w:leftChars="0" w:firstLine="0" w:firstLineChars="0"/>
        <w:rPr>
          <w:b w:val="0"/>
        </w:rPr>
      </w:pPr>
      <w:bookmarkStart w:id="16" w:name="heading_16"/>
      <w:r>
        <w:t>水利行业标准（SL/SL/T）</w:t>
      </w:r>
      <w:bookmarkEnd w:id="16"/>
    </w:p>
    <w:p w14:paraId="3AE06F77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SL 17-2014《疏浚与吹填工程技术规范》</w:t>
      </w:r>
    </w:p>
    <w:p w14:paraId="61B11267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SL/T 845-2025《水库清淤技术规范》</w:t>
      </w:r>
    </w:p>
    <w:p w14:paraId="7F8D0958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SL 219-2013《水环境监测规范》</w:t>
      </w:r>
    </w:p>
    <w:p w14:paraId="57940DED">
      <w:pPr>
        <w:pStyle w:val="5"/>
        <w:numPr>
          <w:ilvl w:val="0"/>
          <w:numId w:val="6"/>
        </w:numPr>
        <w:ind w:left="0" w:leftChars="0" w:firstLine="0" w:firstLineChars="0"/>
        <w:rPr>
          <w:b w:val="0"/>
        </w:rPr>
      </w:pPr>
      <w:bookmarkStart w:id="17" w:name="heading_17"/>
      <w:r>
        <w:t>生态环境行业标准（HJ）</w:t>
      </w:r>
      <w:bookmarkEnd w:id="17"/>
    </w:p>
    <w:p w14:paraId="3D464E01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HJ/T 164-2004《地下水环境监测技术规范》</w:t>
      </w:r>
    </w:p>
    <w:p w14:paraId="075970B6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HJ 25.1-2019《土壤环境监测技术规范》</w:t>
      </w:r>
    </w:p>
    <w:p w14:paraId="1205A381">
      <w:pPr>
        <w:pStyle w:val="5"/>
        <w:numPr>
          <w:ilvl w:val="0"/>
          <w:numId w:val="6"/>
        </w:numPr>
        <w:ind w:left="0" w:leftChars="0" w:firstLine="0" w:firstLineChars="0"/>
        <w:rPr>
          <w:b w:val="0"/>
        </w:rPr>
      </w:pPr>
      <w:bookmarkStart w:id="18" w:name="heading_18"/>
      <w:r>
        <w:t>团体标准</w:t>
      </w:r>
      <w:bookmarkEnd w:id="18"/>
    </w:p>
    <w:p w14:paraId="51B93418">
      <w:pPr>
        <w:pStyle w:val="11"/>
        <w:rPr>
          <w:ins w:id="43" w:author="高伟" w:date="2026-03-24T09:34:35Z"/>
          <w:rFonts w:hint="eastAsia" w:cs="Times New Roman"/>
          <w:sz w:val="24"/>
          <w:szCs w:val="24"/>
          <w:lang w:eastAsia="zh-CN"/>
        </w:rPr>
      </w:pPr>
      <w:del w:id="44" w:author="高伟" w:date="2026-03-24T09:36:02Z">
        <w:r>
          <w:rPr>
            <w:rFonts w:ascii="Times New Roman" w:hAnsi="Times New Roman" w:eastAsia="宋体" w:cs="Times New Roman"/>
            <w:color w:val="3370FF"/>
            <w:sz w:val="24"/>
            <w:szCs w:val="24"/>
          </w:rPr>
          <w:delText>1.</w:delText>
        </w:r>
      </w:del>
      <w:del w:id="45" w:author="高伟" w:date="2026-03-24T09:36:02Z">
        <w:r>
          <w:rPr>
            <w:rFonts w:ascii="Times New Roman" w:hAnsi="Times New Roman" w:eastAsia="宋体" w:cs="Times New Roman"/>
            <w:sz w:val="24"/>
            <w:szCs w:val="24"/>
          </w:rPr>
          <w:delText>T/CWTCA</w:delText>
        </w:r>
      </w:del>
      <w:del w:id="46" w:author="高伟" w:date="2026-03-24T09:36:02Z">
        <w:r>
          <w:rPr>
            <w:rFonts w:hint="eastAsia" w:cs="Times New Roman"/>
            <w:sz w:val="24"/>
            <w:szCs w:val="24"/>
            <w:lang w:eastAsia="zh-CN"/>
          </w:rPr>
          <w:delText>《河湖底泥环保疏浚工程施工规程（征求意见稿）》</w:delText>
        </w:r>
      </w:del>
      <w:ins w:id="47" w:author="高伟" w:date="2026-03-24T09:34:41Z">
        <w:r>
          <w:rPr>
            <w:rFonts w:hint="eastAsia" w:cs="Times New Roman"/>
            <w:sz w:val="24"/>
            <w:szCs w:val="24"/>
            <w:lang w:val="en-US" w:eastAsia="zh-CN"/>
          </w:rPr>
          <w:t>1.</w:t>
        </w:r>
      </w:ins>
      <w:ins w:id="48" w:author="高伟" w:date="2026-03-24T09:34:35Z">
        <w:r>
          <w:rPr>
            <w:rFonts w:hint="eastAsia" w:cs="Times New Roman"/>
            <w:sz w:val="24"/>
            <w:szCs w:val="24"/>
            <w:lang w:val="en-US" w:eastAsia="zh-CN"/>
          </w:rPr>
          <w:t>T/CHIDA 03-2025《河湖疏浚与吹填工程施工监理规范》英文：Technical Specifications for Construction Supervision of River and Lake Dredging and Land Reclamation Engineering</w:t>
        </w:r>
      </w:ins>
      <w:ins w:id="49" w:author="高伟" w:date="2026-03-24T09:34:52Z">
        <w:r>
          <w:rPr>
            <w:rFonts w:hint="eastAsia" w:cs="Times New Roman"/>
            <w:sz w:val="24"/>
            <w:szCs w:val="24"/>
            <w:lang w:eastAsia="zh-CN"/>
          </w:rPr>
          <w:t>中国疏浚协会（CHIDA）</w:t>
        </w:r>
      </w:ins>
      <w:ins w:id="50" w:author="高伟" w:date="2026-03-24T09:34:35Z">
        <w:r>
          <w:rPr>
            <w:rFonts w:hint="eastAsia" w:cs="Times New Roman"/>
            <w:sz w:val="24"/>
            <w:szCs w:val="24"/>
            <w:lang w:val="en-US" w:eastAsia="zh-CN"/>
          </w:rPr>
          <w:t>2025-05-22 发布、06-22 实施，明确监理组织、流程与质量控制要点。</w:t>
        </w:r>
      </w:ins>
    </w:p>
    <w:p w14:paraId="5727F376">
      <w:pPr>
        <w:pStyle w:val="11"/>
        <w:rPr>
          <w:ins w:id="51" w:author="高伟" w:date="2026-03-24T09:33:37Z"/>
          <w:rFonts w:hint="eastAsia" w:cs="Times New Roman"/>
          <w:sz w:val="24"/>
          <w:szCs w:val="24"/>
          <w:lang w:eastAsia="zh-CN"/>
        </w:rPr>
      </w:pPr>
      <w:ins w:id="52" w:author="高伟" w:date="2026-03-24T09:35:09Z">
        <w:r>
          <w:rPr>
            <w:rFonts w:hint="eastAsia" w:cs="Times New Roman"/>
            <w:sz w:val="24"/>
            <w:szCs w:val="24"/>
            <w:lang w:val="en-US" w:eastAsia="zh-CN"/>
          </w:rPr>
          <w:t>2</w:t>
        </w:r>
      </w:ins>
      <w:ins w:id="53" w:author="高伟" w:date="2026-03-24T09:35:10Z">
        <w:r>
          <w:rPr>
            <w:rFonts w:hint="eastAsia" w:cs="Times New Roman"/>
            <w:sz w:val="24"/>
            <w:szCs w:val="24"/>
            <w:lang w:val="en-US" w:eastAsia="zh-CN"/>
          </w:rPr>
          <w:t>，</w:t>
        </w:r>
      </w:ins>
      <w:ins w:id="54" w:author="高伟" w:date="2026-03-24T09:33:37Z">
        <w:r>
          <w:rPr>
            <w:rFonts w:hint="eastAsia" w:cs="Times New Roman"/>
            <w:sz w:val="24"/>
            <w:szCs w:val="24"/>
            <w:lang w:val="en-US" w:eastAsia="zh-CN"/>
          </w:rPr>
          <w:t>T/CHIDA 203.3-2021</w:t>
        </w:r>
      </w:ins>
      <w:ins w:id="55" w:author="高伟" w:date="2026-03-24T09:35:14Z">
        <w:r>
          <w:rPr>
            <w:rFonts w:hint="eastAsia" w:cs="Times New Roman"/>
            <w:sz w:val="24"/>
            <w:szCs w:val="24"/>
            <w:lang w:val="en-US" w:eastAsia="zh-CN"/>
          </w:rPr>
          <w:t>,</w:t>
        </w:r>
      </w:ins>
      <w:ins w:id="56" w:author="高伟" w:date="2026-03-24T09:33:37Z">
        <w:r>
          <w:rPr>
            <w:rFonts w:hint="eastAsia" w:cs="Times New Roman"/>
            <w:sz w:val="24"/>
            <w:szCs w:val="24"/>
            <w:lang w:val="en-US" w:eastAsia="zh-CN"/>
          </w:rPr>
          <w:t>《内河湖库环保疏浚污染土分类分级标准》英文：Classification and Grading Standards for Contaminated Soil from Environmental Protection Dredging in Inland Rivers, Lakes and Reservoirs</w:t>
        </w:r>
      </w:ins>
      <w:ins w:id="57" w:author="高伟" w:date="2026-03-24T09:35:24Z">
        <w:r>
          <w:rPr>
            <w:rFonts w:hint="eastAsia" w:cs="Times New Roman"/>
            <w:sz w:val="24"/>
            <w:szCs w:val="24"/>
            <w:lang w:eastAsia="zh-CN"/>
          </w:rPr>
          <w:t>中国疏浚协会（CHIDA）</w:t>
        </w:r>
      </w:ins>
      <w:ins w:id="58" w:author="高伟" w:date="2026-03-24T09:33:37Z">
        <w:r>
          <w:rPr>
            <w:rFonts w:hint="eastAsia" w:cs="Times New Roman"/>
            <w:sz w:val="24"/>
            <w:szCs w:val="24"/>
            <w:lang w:val="en-US" w:eastAsia="zh-CN"/>
          </w:rPr>
          <w:t>2021-06-30 发布、07-01 实施，规范污染土分类、检测指标、分级与风险评价，为污染底泥勘察、治理提供依据</w:t>
        </w:r>
      </w:ins>
      <w:ins w:id="59" w:author="高伟" w:date="2026-03-24T09:35:36Z">
        <w:r>
          <w:rPr>
            <w:rFonts w:hint="eastAsia" w:cs="Times New Roman"/>
            <w:sz w:val="24"/>
            <w:szCs w:val="24"/>
            <w:lang w:val="en-US" w:eastAsia="zh-CN"/>
          </w:rPr>
          <w:t>。</w:t>
        </w:r>
      </w:ins>
    </w:p>
    <w:p w14:paraId="7FAE752B">
      <w:pPr>
        <w:pStyle w:val="11"/>
        <w:rPr>
          <w:ins w:id="60" w:author="高伟" w:date="2026-03-24T09:36:15Z"/>
          <w:rFonts w:hint="eastAsia" w:cs="Times New Roman"/>
          <w:sz w:val="24"/>
          <w:szCs w:val="24"/>
          <w:lang w:eastAsia="zh-CN"/>
        </w:rPr>
      </w:pPr>
      <w:ins w:id="61" w:author="高伟" w:date="2026-03-24T09:35:42Z">
        <w:r>
          <w:rPr>
            <w:rFonts w:hint="eastAsia" w:cs="Times New Roman"/>
            <w:sz w:val="24"/>
            <w:szCs w:val="24"/>
            <w:lang w:val="en-US" w:eastAsia="zh-CN"/>
          </w:rPr>
          <w:t>3.</w:t>
        </w:r>
      </w:ins>
      <w:ins w:id="62" w:author="高伟" w:date="2026-03-24T09:33:37Z">
        <w:r>
          <w:rPr>
            <w:rFonts w:hint="eastAsia" w:cs="Times New Roman"/>
            <w:sz w:val="24"/>
            <w:szCs w:val="24"/>
            <w:lang w:eastAsia="zh-CN"/>
          </w:rPr>
          <w:t>T/GSC 010—2024《河湖底泥重金属调查与评价规范》英文：Specification for Investigation and Evaluation of Heavy Metal in Sediment of Rivers and Lakes2024-08-09 发布、08-12 实施，规范底泥重金属采样、检测与评价方法，支撑污染底泥精准勘测</w:t>
        </w:r>
      </w:ins>
      <w:ins w:id="63" w:author="高伟" w:date="2026-03-24T09:35:55Z">
        <w:r>
          <w:rPr>
            <w:rFonts w:hint="eastAsia" w:cs="Times New Roman"/>
            <w:sz w:val="24"/>
            <w:szCs w:val="24"/>
            <w:lang w:eastAsia="zh-CN"/>
          </w:rPr>
          <w:t>。</w:t>
        </w:r>
      </w:ins>
    </w:p>
    <w:p w14:paraId="0228AEBA">
      <w:pPr>
        <w:pStyle w:val="11"/>
        <w:rPr>
          <w:ins w:id="64" w:author="高伟" w:date="2026-03-24T09:36:10Z"/>
          <w:rFonts w:hint="eastAsia" w:cs="Times New Roman"/>
          <w:sz w:val="24"/>
          <w:szCs w:val="24"/>
          <w:lang w:eastAsia="zh-CN"/>
        </w:rPr>
      </w:pPr>
      <w:ins w:id="65" w:author="高伟" w:date="2026-03-24T09:36:23Z">
        <w:r>
          <w:rPr>
            <w:rFonts w:hint="eastAsia" w:cs="Times New Roman"/>
            <w:sz w:val="24"/>
            <w:szCs w:val="24"/>
            <w:lang w:val="en-US" w:eastAsia="zh-CN"/>
          </w:rPr>
          <w:t>4.</w:t>
        </w:r>
      </w:ins>
      <w:ins w:id="66" w:author="高伟" w:date="2026-03-24T09:36:10Z">
        <w:r>
          <w:rPr>
            <w:rFonts w:hint="eastAsia" w:cs="Times New Roman"/>
            <w:sz w:val="24"/>
            <w:szCs w:val="24"/>
            <w:lang w:eastAsia="zh-CN"/>
          </w:rPr>
          <w:t>T/CWTCA《河湖底泥环保疏浚工程施工规程（征求意见稿）》《河湖底泥环保疏浚工程施工规程（征求意见稿）》英文：Technical Specifications for Environmental Dredging of Rivers and Lakes (Draft for Comment)中国水运建设行业协会，规范环保疏浚施工全流程，涵盖准备、疏挖、脱水、验收，适用于河湖环保疏浚工程。</w:t>
        </w:r>
      </w:ins>
    </w:p>
    <w:p w14:paraId="59DA615D">
      <w:pPr>
        <w:pStyle w:val="11"/>
        <w:ind w:firstLine="0" w:firstLineChars="0"/>
        <w:rPr>
          <w:rFonts w:hint="default" w:cs="Times New Roman"/>
          <w:sz w:val="24"/>
          <w:szCs w:val="24"/>
          <w:highlight w:val="yellow"/>
          <w:lang w:val="en-US" w:eastAsia="zh-CN"/>
          <w:rPrChange w:id="68" w:author="高伟" w:date="2026-03-24T09:24:02Z">
            <w:rPr>
              <w:rFonts w:hint="default" w:cs="Times New Roman"/>
              <w:sz w:val="24"/>
              <w:szCs w:val="24"/>
              <w:lang w:val="en-US" w:eastAsia="zh-CN"/>
            </w:rPr>
          </w:rPrChange>
        </w:rPr>
        <w:pPrChange w:id="67" w:author="高伟" w:date="2026-03-24T09:11:20Z">
          <w:pPr>
            <w:pStyle w:val="11"/>
          </w:pPr>
        </w:pPrChange>
      </w:pPr>
    </w:p>
    <w:p w14:paraId="0DAF5707">
      <w:pPr>
        <w:pStyle w:val="4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ins w:id="69" w:author="高伟" w:date="2026-03-24T09:15:49Z">
        <w:bookmarkStart w:id="19" w:name="heading_19"/>
        <w:r>
          <w:rPr>
            <w:rFonts w:hint="eastAsia"/>
            <w:lang w:val="en-US" w:eastAsia="zh-CN"/>
          </w:rPr>
          <w:t>现行</w:t>
        </w:r>
      </w:ins>
      <w:del w:id="70" w:author="高伟" w:date="2026-03-24T09:15:35Z">
        <w:r>
          <w:rPr/>
          <w:delText>现行有效</w:delText>
        </w:r>
      </w:del>
      <w:r>
        <w:t>国际标准与</w:t>
      </w:r>
      <w:del w:id="71" w:author="高伟" w:date="2026-03-24T09:16:01Z">
        <w:r>
          <w:rPr/>
          <w:delText>行业</w:delText>
        </w:r>
      </w:del>
      <w:r>
        <w:t>规范</w:t>
      </w:r>
      <w:bookmarkEnd w:id="19"/>
    </w:p>
    <w:p w14:paraId="511346D7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ISO 8384:2019《船舶与海洋技术 挖泥船术语》（Ships and marine technology - Dredgers - Vocabulary）</w:t>
      </w:r>
    </w:p>
    <w:p w14:paraId="0676F637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lang w:val="en-US" w:eastAsia="zh-CN"/>
        </w:rPr>
        <w:t>ISO 8385:2018《船舶与海洋技术 挖泥船分类》（Ships and marine technology - Dredgers - Classification）</w:t>
      </w:r>
    </w:p>
    <w:p w14:paraId="4028776A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lang w:val="en-US" w:eastAsia="zh-CN"/>
        </w:rPr>
        <w:t xml:space="preserve">ISO 8386:2020《船舶与海洋技术 疏浚监测系统》（Ships </w:t>
      </w:r>
      <w:bookmarkStart w:id="21" w:name="_GoBack"/>
      <w:bookmarkEnd w:id="21"/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lang w:val="en-US" w:eastAsia="zh-CN"/>
        </w:rPr>
        <w:t>and marine technology - Dredging monitoring systems）</w:t>
      </w:r>
    </w:p>
    <w:p w14:paraId="045E0E6E">
      <w:pPr>
        <w:pStyle w:val="11"/>
        <w:numPr>
          <w:ilvl w:val="0"/>
          <w:numId w:val="10"/>
        </w:numPr>
        <w:ind w:left="0" w:leftChars="0" w:firstLine="480" w:firstLineChars="0"/>
        <w:rPr>
          <w:ins w:id="72" w:author="高伟" w:date="2026-03-24T09:12:14Z"/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lang w:val="en-US" w:eastAsia="zh-CN"/>
        </w:rPr>
        <w:t>ISO 20663:2020《船舶与海洋技术 疏浚设备安全要求》（Ships and marine technology - Safety requirements for dredging equipment）</w:t>
      </w:r>
    </w:p>
    <w:p w14:paraId="03A31A01">
      <w:pPr>
        <w:pStyle w:val="11"/>
        <w:numPr>
          <w:ilvl w:val="0"/>
          <w:numId w:val="10"/>
        </w:numPr>
        <w:ind w:left="0" w:leftChars="0" w:firstLine="480" w:firstLineChars="0"/>
        <w:rPr>
          <w:del w:id="73" w:author="高伟" w:date="2026-03-24T09:12:13Z"/>
          <w:rFonts w:ascii="Times New Roman" w:hAnsi="Times New Roman" w:eastAsia="宋体" w:cs="Times New Roman"/>
          <w:b w:val="0"/>
          <w:color w:val="auto"/>
          <w:sz w:val="24"/>
          <w:szCs w:val="24"/>
        </w:rPr>
      </w:pPr>
    </w:p>
    <w:p w14:paraId="21527054">
      <w:pPr>
        <w:pStyle w:val="11"/>
        <w:numPr>
          <w:ilvl w:val="0"/>
          <w:numId w:val="10"/>
        </w:numPr>
        <w:ind w:left="0" w:leftChars="0" w:firstLine="480" w:firstLineChars="0"/>
        <w:rPr>
          <w:ins w:id="74" w:author="高伟" w:date="2026-03-24T09:12:00Z"/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lang w:val="en-US" w:eastAsia="zh-CN"/>
        </w:rPr>
        <w:t>ISO 20693:2021《疏浚作业环境管控》（Dredging operations - Environmental control）</w:t>
      </w:r>
    </w:p>
    <w:p w14:paraId="78D4E07B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ins w:id="75" w:author="高伟" w:date="2026-03-24T09:12:0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</w:rPr>
          <w:t>ISO 28017:2018《疏浚用钢丝或织物增强橡胶软管及软管组合件 规范》</w:t>
        </w:r>
      </w:ins>
      <w:ins w:id="76" w:author="高伟" w:date="2026-03-24T09:12:46Z">
        <w:r>
          <w:rPr>
            <w:rFonts w:hint="eastAsia" w:cs="Times New Roman"/>
            <w:b w:val="0"/>
            <w:color w:val="auto"/>
            <w:sz w:val="24"/>
            <w:szCs w:val="24"/>
            <w:lang w:eastAsia="zh-CN"/>
          </w:rPr>
          <w:t>（</w:t>
        </w:r>
      </w:ins>
      <w:ins w:id="77" w:author="高伟" w:date="2026-03-24T09:12:52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</w:rPr>
          <w:t>Rubber hoses and hose assemblies, wire or textile reinforced, for dredging applications — Specification</w:t>
        </w:r>
      </w:ins>
      <w:ins w:id="78" w:author="高伟" w:date="2026-03-24T09:12:46Z">
        <w:r>
          <w:rPr>
            <w:rFonts w:hint="eastAsia" w:cs="Times New Roman"/>
            <w:b w:val="0"/>
            <w:color w:val="auto"/>
            <w:sz w:val="24"/>
            <w:szCs w:val="24"/>
            <w:lang w:eastAsia="zh-CN"/>
          </w:rPr>
          <w:t>）</w:t>
        </w:r>
      </w:ins>
      <w:ins w:id="79" w:author="高伟" w:date="2026-03-24T09:12:0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</w:rPr>
          <w:t>明确疏浚输泥软管的材料、结构、压力等级与性能要求，保障泥浆输送系统安全，适用于各类疏浚船舶与管线工程配套使用。</w:t>
        </w:r>
      </w:ins>
    </w:p>
    <w:p w14:paraId="51755D9A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IADC（国际疏浚协会）通用技术规范</w:t>
      </w:r>
    </w:p>
    <w:p w14:paraId="0E59C12A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WODA（世界疏浚联合会）相关行业文件</w:t>
      </w:r>
    </w:p>
    <w:p w14:paraId="3FFD8FF2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CEDA（欧洲疏浚协会）环境类相关规范</w:t>
      </w:r>
    </w:p>
    <w:p w14:paraId="04094383">
      <w:pPr>
        <w:pStyle w:val="4"/>
        <w:numPr>
          <w:ilvl w:val="0"/>
          <w:numId w:val="3"/>
          <w:ins w:id="81" w:author="高伟" w:date="2026-03-24T09:15:24Z"/>
        </w:numPr>
        <w:ind w:firstLine="0" w:firstLineChars="0"/>
        <w:rPr>
          <w:ins w:id="82" w:author="高伟" w:date="2026-03-24T09:14:25Z"/>
          <w:rFonts w:hint="default" w:ascii="Times New Roman" w:hAnsi="Times New Roman" w:eastAsia="黑体" w:cs="Times New Roman"/>
          <w:b w:val="0"/>
          <w:color w:val="3370FF"/>
          <w:sz w:val="30"/>
          <w:szCs w:val="24"/>
          <w:lang w:val="en-US" w:eastAsia="zh-CN"/>
          <w:rPrChange w:id="83" w:author="高伟" w:date="2026-03-24T09:15:24Z">
            <w:rPr>
              <w:ins w:id="84" w:author="高伟" w:date="2026-03-24T09:14:25Z"/>
              <w:rFonts w:hint="default" w:ascii="Times New Roman" w:hAnsi="Times New Roman" w:eastAsia="宋体" w:cs="Times New Roman"/>
              <w:b w:val="0"/>
              <w:color w:val="3370FF"/>
              <w:sz w:val="24"/>
              <w:szCs w:val="24"/>
              <w:lang w:val="en-US" w:eastAsia="zh-CN"/>
            </w:rPr>
          </w:rPrChange>
        </w:rPr>
        <w:pPrChange w:id="80" w:author="高伟" w:date="2026-03-24T09:15:24Z">
          <w:pPr>
            <w:pStyle w:val="11"/>
            <w:numPr>
              <w:ilvl w:val="0"/>
              <w:numId w:val="0"/>
            </w:numPr>
          </w:pPr>
        </w:pPrChange>
      </w:pPr>
      <w:ins w:id="85" w:author="高伟" w:date="2026-03-24T09:14:25Z">
        <w:r>
          <w:rPr>
            <w:rFonts w:hint="default" w:ascii="Times New Roman" w:hAnsi="Times New Roman" w:eastAsia="黑体" w:cs="Times New Roman"/>
            <w:b w:val="0"/>
            <w:color w:val="3370FF"/>
            <w:sz w:val="30"/>
            <w:szCs w:val="24"/>
            <w:lang w:val="en-US" w:eastAsia="zh-CN"/>
            <w:rPrChange w:id="86" w:author="高伟" w:date="2026-03-24T09:15:2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val="en-US" w:eastAsia="zh-CN"/>
              </w:rPr>
            </w:rPrChange>
          </w:rPr>
          <w:t>参考文献</w:t>
        </w:r>
      </w:ins>
    </w:p>
    <w:p w14:paraId="2DE5043F">
      <w:pPr>
        <w:pStyle w:val="11"/>
        <w:numPr>
          <w:ilvl w:val="0"/>
          <w:numId w:val="0"/>
        </w:numPr>
        <w:ind w:firstLine="480"/>
        <w:rPr>
          <w:ins w:id="88" w:author="高伟" w:date="2026-03-24T09:14:25Z"/>
          <w:rFonts w:hint="eastAsia" w:ascii="Times New Roman" w:hAnsi="Times New Roman" w:eastAsia="宋体" w:cs="Times New Roman"/>
          <w:b w:val="0"/>
          <w:color w:val="auto"/>
          <w:sz w:val="24"/>
          <w:szCs w:val="24"/>
          <w:rPrChange w:id="89" w:author="高伟" w:date="2026-03-24T09:15:14Z">
            <w:rPr>
              <w:ins w:id="90" w:author="高伟" w:date="2026-03-24T09:14:25Z"/>
              <w:rFonts w:hint="eastAsia" w:ascii="Times New Roman" w:hAnsi="Times New Roman" w:eastAsia="宋体" w:cs="Times New Roman"/>
              <w:b w:val="0"/>
              <w:color w:val="3370FF"/>
              <w:sz w:val="24"/>
              <w:szCs w:val="24"/>
            </w:rPr>
          </w:rPrChange>
        </w:rPr>
        <w:pPrChange w:id="87" w:author="高伟" w:date="2026-03-24T09:16:13Z">
          <w:pPr>
            <w:pStyle w:val="11"/>
            <w:numPr>
              <w:ilvl w:val="0"/>
              <w:numId w:val="0"/>
            </w:numPr>
          </w:pPr>
        </w:pPrChange>
      </w:pPr>
      <w:ins w:id="91" w:author="高伟" w:date="2026-03-24T09:19:44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1.</w:t>
        </w:r>
      </w:ins>
      <w:ins w:id="92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93" w:author="高伟" w:date="2026-03-24T09:19:35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《疏浚行业百科》《WEDApedia》，西部疏浚协会（</w:t>
        </w:r>
      </w:ins>
      <w:ins w:id="94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  <w:rPrChange w:id="95" w:author="高伟" w:date="2026-03-24T09:19:35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  <w:lang w:val="en-US" w:eastAsia="zh-CN"/>
              </w:rPr>
            </w:rPrChange>
          </w:rPr>
          <w:t xml:space="preserve">Western Dredging Association, </w:t>
        </w:r>
      </w:ins>
      <w:ins w:id="96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97" w:author="高伟" w:date="2026-03-24T09:19:35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WEDA）-2022</w:t>
        </w:r>
      </w:ins>
    </w:p>
    <w:p w14:paraId="65DBCEDB">
      <w:pPr>
        <w:pStyle w:val="11"/>
        <w:numPr>
          <w:ilvl w:val="0"/>
          <w:numId w:val="0"/>
        </w:numPr>
        <w:ind w:firstLine="480"/>
        <w:rPr>
          <w:ins w:id="99" w:author="高伟" w:date="2026-03-24T09:14:25Z"/>
          <w:rFonts w:hint="eastAsia" w:ascii="Times New Roman" w:hAnsi="Times New Roman" w:eastAsia="宋体" w:cs="Times New Roman"/>
          <w:b w:val="0"/>
          <w:color w:val="auto"/>
          <w:sz w:val="24"/>
          <w:szCs w:val="24"/>
          <w:rPrChange w:id="100" w:author="高伟" w:date="2026-03-24T09:15:14Z">
            <w:rPr>
              <w:ins w:id="101" w:author="高伟" w:date="2026-03-24T09:14:25Z"/>
              <w:rFonts w:hint="eastAsia" w:ascii="Times New Roman" w:hAnsi="Times New Roman" w:eastAsia="宋体" w:cs="Times New Roman"/>
              <w:b w:val="0"/>
              <w:color w:val="3370FF"/>
              <w:sz w:val="24"/>
              <w:szCs w:val="24"/>
            </w:rPr>
          </w:rPrChange>
        </w:rPr>
        <w:pPrChange w:id="98" w:author="高伟" w:date="2026-03-24T09:19:41Z">
          <w:pPr>
            <w:pStyle w:val="11"/>
            <w:numPr>
              <w:ilvl w:val="0"/>
              <w:numId w:val="0"/>
            </w:numPr>
          </w:pPr>
        </w:pPrChange>
      </w:pPr>
      <w:ins w:id="102" w:author="高伟" w:date="2026-03-24T09:19:39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2.</w:t>
        </w:r>
      </w:ins>
      <w:ins w:id="103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104" w:author="高伟" w:date="2026-03-24T09:15:14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《国际疏浚名录》 以下简称 “IDD”</w:t>
        </w:r>
      </w:ins>
      <w:ins w:id="105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eastAsia="zh-CN"/>
            <w:rPrChange w:id="106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eastAsia="zh-CN"/>
              </w:rPr>
            </w:rPrChange>
          </w:rPr>
          <w:t>《</w:t>
        </w:r>
      </w:ins>
      <w:ins w:id="107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108" w:author="高伟" w:date="2026-03-24T09:15:14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International Dredging Directory</w:t>
        </w:r>
      </w:ins>
      <w:ins w:id="109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eastAsia="zh-CN"/>
            <w:rPrChange w:id="110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eastAsia="zh-CN"/>
              </w:rPr>
            </w:rPrChange>
          </w:rPr>
          <w:t>》</w:t>
        </w:r>
      </w:ins>
      <w:ins w:id="111" w:author="高伟" w:date="2026-03-24T09:27:19Z">
        <w:r>
          <w:rPr>
            <w:rFonts w:hint="eastAsia" w:cs="Times New Roman"/>
            <w:b w:val="0"/>
            <w:color w:val="auto"/>
            <w:sz w:val="24"/>
            <w:szCs w:val="24"/>
            <w:lang w:eastAsia="zh-CN"/>
          </w:rPr>
          <w:t>，</w:t>
        </w:r>
      </w:ins>
      <w:ins w:id="112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113" w:author="高伟" w:date="2026-03-24T09:15:14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 xml:space="preserve"> 由IHS Markit 编制， 2021 年 1 月版（January 2021） </w:t>
        </w:r>
      </w:ins>
    </w:p>
    <w:p w14:paraId="046CD008">
      <w:pPr>
        <w:pStyle w:val="11"/>
        <w:numPr>
          <w:ilvl w:val="0"/>
          <w:numId w:val="0"/>
        </w:numPr>
        <w:ind w:firstLine="480"/>
        <w:rPr>
          <w:ins w:id="115" w:author="高伟" w:date="2026-03-24T09:14:25Z"/>
          <w:rFonts w:ascii="Times New Roman" w:hAnsi="Times New Roman" w:eastAsia="宋体" w:cs="Times New Roman"/>
          <w:b w:val="0"/>
          <w:color w:val="auto"/>
          <w:sz w:val="24"/>
          <w:szCs w:val="24"/>
          <w:rPrChange w:id="116" w:author="高伟" w:date="2026-03-24T09:15:14Z">
            <w:rPr>
              <w:ins w:id="117" w:author="高伟" w:date="2026-03-24T09:14:25Z"/>
              <w:rFonts w:ascii="Times New Roman" w:hAnsi="Times New Roman" w:eastAsia="宋体" w:cs="Times New Roman"/>
              <w:b w:val="0"/>
              <w:color w:val="3370FF"/>
              <w:sz w:val="24"/>
              <w:szCs w:val="24"/>
            </w:rPr>
          </w:rPrChange>
        </w:rPr>
        <w:pPrChange w:id="114" w:author="高伟" w:date="2026-03-24T09:19:50Z">
          <w:pPr>
            <w:pStyle w:val="11"/>
            <w:numPr>
              <w:ilvl w:val="0"/>
              <w:numId w:val="0"/>
            </w:numPr>
          </w:pPr>
        </w:pPrChange>
      </w:pPr>
      <w:ins w:id="118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119" w:author="高伟" w:date="2026-03-24T09:15:14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以全球疏浚船舶数据库为核心，划分疏浚企业与建造商、疏浚船舶分类、船队可视化、技术参数和设计与出版六个板块。可通过 IHS Markit 海事板块官网（maritime.ihs.com）获取全文。</w:t>
        </w:r>
      </w:ins>
    </w:p>
    <w:p w14:paraId="4BE89F38">
      <w:pPr>
        <w:pStyle w:val="11"/>
        <w:numPr>
          <w:ilvl w:val="0"/>
          <w:numId w:val="0"/>
        </w:numPr>
        <w:ind w:firstLine="480"/>
        <w:rPr>
          <w:ins w:id="121" w:author="高伟" w:date="2026-03-24T09:14:25Z"/>
          <w:rFonts w:ascii="Times New Roman" w:hAnsi="Times New Roman" w:eastAsia="宋体" w:cs="Times New Roman"/>
          <w:b w:val="0"/>
          <w:color w:val="auto"/>
          <w:sz w:val="24"/>
          <w:szCs w:val="24"/>
          <w:rPrChange w:id="122" w:author="高伟" w:date="2026-03-24T09:15:14Z">
            <w:rPr>
              <w:ins w:id="123" w:author="高伟" w:date="2026-03-24T09:14:25Z"/>
              <w:rFonts w:ascii="Times New Roman" w:hAnsi="Times New Roman" w:eastAsia="宋体" w:cs="Times New Roman"/>
              <w:b w:val="0"/>
              <w:color w:val="3370FF"/>
              <w:sz w:val="24"/>
              <w:szCs w:val="24"/>
            </w:rPr>
          </w:rPrChange>
        </w:rPr>
        <w:pPrChange w:id="120" w:author="高伟" w:date="2026-03-24T09:19:55Z">
          <w:pPr>
            <w:pStyle w:val="11"/>
            <w:numPr>
              <w:ilvl w:val="0"/>
              <w:numId w:val="0"/>
            </w:numPr>
          </w:pPr>
        </w:pPrChange>
      </w:pPr>
      <w:ins w:id="124" w:author="高伟" w:date="2026-03-24T09:19:55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3.</w:t>
        </w:r>
      </w:ins>
      <w:ins w:id="125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eastAsia="zh-CN"/>
            <w:rPrChange w:id="126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eastAsia="zh-CN"/>
              </w:rPr>
            </w:rPrChange>
          </w:rPr>
          <w:t>《</w:t>
        </w:r>
      </w:ins>
      <w:ins w:id="127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128" w:author="高伟" w:date="2026-03-24T09:15:14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大湖区疏浚物有益利用环境评价与管理：区域有益用途测试手册</w:t>
        </w:r>
      </w:ins>
      <w:ins w:id="129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eastAsia="zh-CN"/>
            <w:rPrChange w:id="130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eastAsia="zh-CN"/>
              </w:rPr>
            </w:rPrChange>
          </w:rPr>
          <w:t>》</w:t>
        </w:r>
      </w:ins>
      <w:ins w:id="131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132" w:author="高伟" w:date="2026-03-24T09:15:14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《Environmental Evaluation and Management of Dredged Material for Beneficial Use: A Regional Beneficial Use Testing Manual for the Great Lakes》</w:t>
        </w:r>
      </w:ins>
    </w:p>
    <w:p w14:paraId="373DE8F4">
      <w:pPr>
        <w:pStyle w:val="11"/>
        <w:numPr>
          <w:ilvl w:val="0"/>
          <w:numId w:val="0"/>
        </w:numPr>
        <w:ind w:firstLine="720" w:firstLineChars="300"/>
        <w:rPr>
          <w:ins w:id="134" w:author="高伟" w:date="2026-03-24T09:14:25Z"/>
          <w:rFonts w:ascii="Times New Roman" w:hAnsi="Times New Roman" w:eastAsia="宋体" w:cs="Times New Roman"/>
          <w:b w:val="0"/>
          <w:color w:val="auto"/>
          <w:sz w:val="24"/>
          <w:szCs w:val="24"/>
          <w:rPrChange w:id="135" w:author="高伟" w:date="2026-03-24T09:15:14Z">
            <w:rPr>
              <w:ins w:id="136" w:author="高伟" w:date="2026-03-24T09:14:25Z"/>
              <w:rFonts w:ascii="Times New Roman" w:hAnsi="Times New Roman" w:eastAsia="宋体" w:cs="Times New Roman"/>
              <w:b w:val="0"/>
              <w:color w:val="3370FF"/>
              <w:sz w:val="24"/>
              <w:szCs w:val="24"/>
            </w:rPr>
          </w:rPrChange>
        </w:rPr>
        <w:pPrChange w:id="133" w:author="高伟" w:date="2026-03-24T09:19:59Z">
          <w:pPr>
            <w:pStyle w:val="11"/>
            <w:numPr>
              <w:ilvl w:val="0"/>
              <w:numId w:val="0"/>
            </w:numPr>
          </w:pPr>
        </w:pPrChange>
      </w:pPr>
      <w:ins w:id="137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138" w:author="高伟" w:date="2026-03-24T09:15:14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适用水生 / 近岸 / 湿地 / 陆域等各类疏浚物有益利用（海滩养护、生境修复、工程填料、土壤改良等）；美国陆军工兵团（USACE）首部专门针对大湖区疏浚物有益利用的环境评价技术指南，2022 年 9 月发布。</w:t>
        </w:r>
      </w:ins>
    </w:p>
    <w:p w14:paraId="11993B03">
      <w:pPr>
        <w:pStyle w:val="11"/>
        <w:numPr>
          <w:ilvl w:val="0"/>
          <w:numId w:val="0"/>
        </w:numPr>
        <w:ind w:firstLine="480"/>
        <w:rPr>
          <w:ins w:id="140" w:author="高伟" w:date="2026-03-24T09:14:25Z"/>
          <w:rFonts w:hint="eastAsia" w:ascii="Times New Roman" w:hAnsi="Times New Roman" w:eastAsia="宋体" w:cs="Times New Roman"/>
          <w:b w:val="0"/>
          <w:color w:val="auto"/>
          <w:sz w:val="24"/>
          <w:szCs w:val="24"/>
          <w:lang w:eastAsia="zh-CN"/>
          <w:rPrChange w:id="141" w:author="高伟" w:date="2026-03-24T09:15:14Z">
            <w:rPr>
              <w:ins w:id="142" w:author="高伟" w:date="2026-03-24T09:14:25Z"/>
              <w:rFonts w:hint="eastAsia" w:ascii="Times New Roman" w:hAnsi="Times New Roman" w:eastAsia="宋体" w:cs="Times New Roman"/>
              <w:b w:val="0"/>
              <w:color w:val="3370FF"/>
              <w:sz w:val="24"/>
              <w:szCs w:val="24"/>
              <w:lang w:eastAsia="zh-CN"/>
            </w:rPr>
          </w:rPrChange>
        </w:rPr>
        <w:pPrChange w:id="139" w:author="高伟" w:date="2026-03-24T09:20:05Z">
          <w:pPr>
            <w:pStyle w:val="11"/>
            <w:numPr>
              <w:ilvl w:val="0"/>
              <w:numId w:val="0"/>
            </w:numPr>
          </w:pPr>
        </w:pPrChange>
      </w:pPr>
      <w:ins w:id="143" w:author="高伟" w:date="2026-03-24T09:20:05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4.</w:t>
        </w:r>
      </w:ins>
      <w:ins w:id="144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eastAsia="zh-CN"/>
            <w:rPrChange w:id="145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eastAsia="zh-CN"/>
              </w:rPr>
            </w:rPrChange>
          </w:rPr>
          <w:t>《可持续基础设施疏浚》《Book Dredging for Sustainable Infrastructure》</w:t>
        </w:r>
      </w:ins>
      <w:ins w:id="146" w:author="高伟" w:date="2026-03-24T09:20:23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</w:rPr>
          <w:t>ISBN：9789090313184 | 出版日期：2018年 |</w:t>
        </w:r>
      </w:ins>
    </w:p>
    <w:p w14:paraId="2A2E0065">
      <w:pPr>
        <w:pStyle w:val="11"/>
        <w:numPr>
          <w:ilvl w:val="0"/>
          <w:numId w:val="0"/>
        </w:numPr>
        <w:rPr>
          <w:ins w:id="147" w:author="高伟" w:date="2026-03-24T09:14:25Z"/>
          <w:rFonts w:hint="eastAsia" w:ascii="Times New Roman" w:hAnsi="Times New Roman" w:eastAsia="宋体" w:cs="Times New Roman"/>
          <w:b w:val="0"/>
          <w:color w:val="auto"/>
          <w:sz w:val="24"/>
          <w:szCs w:val="24"/>
          <w:lang w:val="en-US" w:eastAsia="zh-CN"/>
          <w:rPrChange w:id="148" w:author="高伟" w:date="2026-03-24T09:15:14Z">
            <w:rPr>
              <w:ins w:id="149" w:author="高伟" w:date="2026-03-24T09:14:25Z"/>
              <w:rFonts w:hint="eastAsia" w:ascii="Times New Roman" w:hAnsi="Times New Roman" w:eastAsia="宋体" w:cs="Times New Roman"/>
              <w:b w:val="0"/>
              <w:color w:val="3370FF"/>
              <w:sz w:val="24"/>
              <w:szCs w:val="24"/>
              <w:lang w:val="en-US" w:eastAsia="zh-CN"/>
            </w:rPr>
          </w:rPrChange>
        </w:rPr>
      </w:pPr>
      <w:ins w:id="150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  <w:rPrChange w:id="151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val="en-US" w:eastAsia="zh-CN"/>
              </w:rPr>
            </w:rPrChange>
          </w:rPr>
          <w:t xml:space="preserve"> </w:t>
        </w:r>
      </w:ins>
      <w:ins w:id="152" w:author="高伟" w:date="2026-03-24T09:20:07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</w:t>
        </w:r>
      </w:ins>
      <w:ins w:id="153" w:author="高伟" w:date="2026-03-24T09:20:08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  </w:t>
        </w:r>
      </w:ins>
      <w:ins w:id="154" w:author="高伟" w:date="2026-03-24T09:20:09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</w:t>
        </w:r>
      </w:ins>
      <w:ins w:id="155" w:author="高伟" w:date="2026-03-24T09:20:10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</w:t>
        </w:r>
      </w:ins>
      <w:ins w:id="156" w:author="高伟" w:date="2026-03-24T09:14:25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rPrChange w:id="157" w:author="高伟" w:date="2026-03-24T09:15:14Z">
              <w:rPr>
                <w:rFonts w:ascii="Times New Roman" w:hAnsi="Times New Roman" w:eastAsia="宋体" w:cs="Times New Roman"/>
                <w:b w:val="0"/>
                <w:color w:val="3370FF"/>
                <w:sz w:val="24"/>
                <w:szCs w:val="24"/>
              </w:rPr>
            </w:rPrChange>
          </w:rPr>
          <w:t>为项目业主、监管机构、咨询顾问、设计师和承包商提供了有关如何设计、实施和管理包含疏浚部分的水利基础设施项目的最新指导。 作者：斯特凡·阿宁克霍夫、波利特·拉博里、马克·范·科宁斯费尔德 | 出版商：CEDA | IADC</w:t>
        </w:r>
      </w:ins>
    </w:p>
    <w:p w14:paraId="49443BB0">
      <w:pPr>
        <w:pStyle w:val="11"/>
        <w:numPr>
          <w:ilvl w:val="0"/>
          <w:numId w:val="0"/>
        </w:numPr>
        <w:ind w:firstLine="480"/>
        <w:rPr>
          <w:ins w:id="159" w:author="高伟" w:date="2026-03-24T09:14:25Z"/>
          <w:rFonts w:hint="eastAsia" w:ascii="Times New Roman" w:hAnsi="Times New Roman" w:eastAsia="宋体" w:cs="Times New Roman"/>
          <w:b w:val="0"/>
          <w:color w:val="auto"/>
          <w:sz w:val="24"/>
          <w:szCs w:val="24"/>
          <w:lang w:val="en-US" w:eastAsia="zh-CN"/>
          <w:rPrChange w:id="160" w:author="高伟" w:date="2026-03-24T09:15:14Z">
            <w:rPr>
              <w:ins w:id="161" w:author="高伟" w:date="2026-03-24T09:14:25Z"/>
              <w:rFonts w:hint="eastAsia" w:ascii="Times New Roman" w:hAnsi="Times New Roman" w:eastAsia="宋体" w:cs="Times New Roman"/>
              <w:b w:val="0"/>
              <w:color w:val="3370FF"/>
              <w:sz w:val="24"/>
              <w:szCs w:val="24"/>
              <w:lang w:val="en-US" w:eastAsia="zh-CN"/>
            </w:rPr>
          </w:rPrChange>
        </w:rPr>
        <w:pPrChange w:id="158" w:author="高伟" w:date="2026-03-24T09:20:47Z">
          <w:pPr>
            <w:pStyle w:val="11"/>
            <w:numPr>
              <w:ilvl w:val="0"/>
              <w:numId w:val="0"/>
            </w:numPr>
          </w:pPr>
        </w:pPrChange>
      </w:pPr>
      <w:ins w:id="162" w:author="高伟" w:date="2026-03-24T09:20:48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5.</w:t>
        </w:r>
      </w:ins>
      <w:ins w:id="163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  <w:rPrChange w:id="164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val="en-US" w:eastAsia="zh-CN"/>
              </w:rPr>
            </w:rPrChange>
          </w:rPr>
          <w:t xml:space="preserve">《疏浚与疏浚物管理》EM 1110-2-5025: Dredging and Dredged Material Management </w:t>
        </w:r>
      </w:ins>
      <w:ins w:id="165" w:author="高伟" w:date="2026-03-24T09:21:08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</w:t>
        </w:r>
      </w:ins>
      <w:ins w:id="166" w:author="高伟" w:date="2026-03-24T09:21:1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2015 年 7 月 31 日发布</w:t>
        </w:r>
      </w:ins>
      <w:ins w:id="167" w:author="高伟" w:date="2026-03-24T09:21:06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USACE</w:t>
        </w:r>
      </w:ins>
    </w:p>
    <w:p w14:paraId="5372635D">
      <w:pPr>
        <w:pStyle w:val="11"/>
        <w:numPr>
          <w:ilvl w:val="0"/>
          <w:numId w:val="0"/>
        </w:numPr>
        <w:ind w:firstLine="480"/>
        <w:rPr>
          <w:rFonts w:ascii="Times New Roman" w:hAnsi="Times New Roman" w:eastAsia="宋体" w:cs="Times New Roman"/>
          <w:b w:val="0"/>
          <w:color w:val="auto"/>
          <w:sz w:val="24"/>
          <w:szCs w:val="24"/>
          <w:rPrChange w:id="169" w:author="高伟" w:date="2026-03-24T09:15:14Z">
            <w:rPr>
              <w:rFonts w:ascii="Times New Roman" w:hAnsi="Times New Roman" w:eastAsia="宋体" w:cs="Times New Roman"/>
              <w:b w:val="0"/>
              <w:color w:val="3370FF"/>
              <w:sz w:val="24"/>
              <w:szCs w:val="24"/>
            </w:rPr>
          </w:rPrChange>
        </w:rPr>
        <w:pPrChange w:id="168" w:author="高伟" w:date="2026-03-24T09:24:12Z">
          <w:pPr>
            <w:pStyle w:val="11"/>
            <w:numPr>
              <w:ilvl w:val="0"/>
              <w:numId w:val="0"/>
            </w:numPr>
          </w:pPr>
        </w:pPrChange>
      </w:pPr>
      <w:ins w:id="170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  <w:rPrChange w:id="171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val="en-US" w:eastAsia="zh-CN"/>
              </w:rPr>
            </w:rPrChange>
          </w:rPr>
          <w:t>美国陆军工程兵团（U.S. Army Corps of Engineers</w:t>
        </w:r>
      </w:ins>
      <w:ins w:id="172" w:author="高伟" w:date="2026-03-24T09:27:19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）</w:t>
        </w:r>
      </w:ins>
      <w:ins w:id="173" w:author="高伟" w:date="2026-03-24T09:14:25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  <w:rPrChange w:id="174" w:author="高伟" w:date="2026-03-24T09:15:14Z">
              <w:rPr>
                <w:rFonts w:hint="eastAsia" w:ascii="Times New Roman" w:hAnsi="Times New Roman" w:eastAsia="宋体" w:cs="Times New Roman"/>
                <w:b w:val="0"/>
                <w:color w:val="3370FF"/>
                <w:sz w:val="24"/>
                <w:szCs w:val="24"/>
                <w:lang w:val="en-US" w:eastAsia="zh-CN"/>
              </w:rPr>
            </w:rPrChange>
          </w:rPr>
          <w:t>，确立了疏浚作业的施工工艺、装备选型、质量控制及疏浚物处置管理的技术准则，内容覆盖疏浚工程全流程，包括基建性与维护性疏浚技术规范、疏浚物特性检测、海洋处置与陆域利用管理标准、环境影响评价与污染控制措施等。该标准与 ISO 8384 及 WEDApedia 形成互补：前者提供实操技术指标，后者提供标准化术语体系，共同构成了全球疏浚行业技术交流与项目执行的基础框架，是疏浚项目技术文档编制、工程管理与合规性审查的必备依据。</w:t>
        </w:r>
      </w:ins>
    </w:p>
    <w:p w14:paraId="47289AE9">
      <w:pPr>
        <w:pStyle w:val="3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20" w:name="heading_21"/>
      <w:r>
        <w:t>编制意见</w:t>
      </w:r>
      <w:bookmarkEnd w:id="20"/>
    </w:p>
    <w:p w14:paraId="522876EF">
      <w:pPr>
        <w:pStyle w:val="11"/>
        <w:numPr>
          <w:ilvl w:val="0"/>
          <w:numId w:val="0"/>
        </w:numPr>
        <w:ind w:firstLine="480" w:firstLineChars="200"/>
        <w:rPr>
          <w:ins w:id="175" w:author="高伟" w:date="2026-03-24T09:17:17Z"/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ins w:id="176" w:author="高伟" w:date="2026-03-24T09:17:17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</w:t>
        </w:r>
      </w:ins>
      <w:ins w:id="177" w:author="高伟" w:date="2026-03-24T09:17:33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</w:rPr>
          <w:t>《疏浚行业百科》《WEDApedia》</w:t>
        </w:r>
      </w:ins>
      <w:ins w:id="178" w:author="高伟" w:date="2026-03-24T09:17:17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由西部疏浚协会（WEDA）出版物委员会</w:t>
        </w:r>
      </w:ins>
      <w:ins w:id="179" w:author="高伟" w:date="2026-03-24T09:17:17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编辑</w:t>
        </w:r>
      </w:ins>
      <w:ins w:id="180" w:author="高伟" w:date="2026-03-24T09:17:17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的疏浚行业权威术语与知识数据库，旨在为全球疏浚领域从业者提供动态、一站式的专业参考资源。</w:t>
        </w:r>
      </w:ins>
      <w:ins w:id="181" w:author="高伟" w:date="2026-03-24T09:17:17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始</w:t>
        </w:r>
      </w:ins>
      <w:ins w:id="182" w:author="高伟" w:date="2026-03-24T09:17:17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于 20 世纪 90 年代美国陆军工程兵团（U.S. Army Corps of Engineers, USACE）编制的《疏浚桌面参考》（Dredging Desk Reference），系统整合并规范了分散于各类行业文献中的疏浚术语体系，为全球疏浚行业标准化奠定了基础。</w:t>
        </w:r>
      </w:ins>
    </w:p>
    <w:p w14:paraId="19C8080D">
      <w:pPr>
        <w:pStyle w:val="11"/>
        <w:numPr>
          <w:ilvl w:val="0"/>
          <w:numId w:val="0"/>
        </w:numPr>
        <w:rPr>
          <w:ins w:id="183" w:author="高伟" w:date="2026-03-24T09:17:17Z"/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ins w:id="184" w:author="高伟" w:date="2026-03-24T09:17:17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  </w:t>
        </w:r>
      </w:ins>
      <w:ins w:id="185" w:author="高伟" w:date="2026-03-24T09:17:48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 </w:t>
        </w:r>
      </w:ins>
      <w:ins w:id="186" w:author="高伟" w:date="2026-03-24T09:17:49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 xml:space="preserve"> </w:t>
        </w:r>
      </w:ins>
      <w:ins w:id="187" w:author="高伟" w:date="2026-03-24T09:17:46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在</w:t>
        </w:r>
      </w:ins>
      <w:ins w:id="188" w:author="高伟" w:date="2026-03-24T09:17:17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USACE、Callan Marine、Great Lakes Dredge and Dock、J.T. Cleary and Weeks Marine 等机构的支持</w:t>
        </w:r>
      </w:ins>
      <w:ins w:id="189" w:author="高伟" w:date="2026-03-24T09:17:52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下</w:t>
        </w:r>
      </w:ins>
      <w:ins w:id="190" w:author="高伟" w:date="2026-03-24T09:17:17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，通过授权使用疏浚船舶与设备的影像素材，进一步丰富了内容的直观性与实用性。WEDApedia 采用开放社区迭代机制，鼓励全球疏浚行业从业者提交反馈、更新内容与贡献素材，通过持续审核与迭代，确保数据库始终保持时效性与行业适配性，可广泛应用于疏浚项目技术文档编制、行业术语规范、专业培训教材编写等场景，是疏浚行业知识交流与技术发展的重要工具。</w:t>
        </w:r>
      </w:ins>
    </w:p>
    <w:p w14:paraId="35383183">
      <w:pPr>
        <w:pStyle w:val="11"/>
        <w:numPr>
          <w:ilvl w:val="0"/>
          <w:numId w:val="0"/>
        </w:numPr>
        <w:ind w:firstLine="480"/>
        <w:rPr>
          <w:ins w:id="192" w:author="高伟" w:date="2026-03-24T09:17:17Z"/>
          <w:rFonts w:hint="default" w:ascii="Times New Roman" w:hAnsi="Times New Roman" w:eastAsia="宋体" w:cs="Times New Roman"/>
          <w:b w:val="0"/>
          <w:color w:val="auto"/>
          <w:sz w:val="24"/>
          <w:szCs w:val="24"/>
          <w:lang w:val="en-US"/>
        </w:rPr>
        <w:pPrChange w:id="191" w:author="高伟" w:date="2026-03-24T09:18:07Z">
          <w:pPr>
            <w:pStyle w:val="11"/>
            <w:numPr>
              <w:ilvl w:val="0"/>
              <w:numId w:val="0"/>
            </w:numPr>
          </w:pPr>
        </w:pPrChange>
      </w:pPr>
      <w:ins w:id="193" w:author="高伟" w:date="2026-03-24T09:17:17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本次中国疏浚协会编制的行业术语体系，亦以 WEDApedia 为参考基础，</w:t>
        </w:r>
      </w:ins>
      <w:ins w:id="194" w:author="高伟" w:date="2026-03-24T09:17:17Z">
        <w:r>
          <w:rPr>
            <w:rFonts w:hint="eastAsia"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其他</w:t>
        </w:r>
      </w:ins>
      <w:ins w:id="195" w:author="高伟" w:date="2026-03-24T09:17:17Z">
        <w:r>
          <w:rPr>
            <w:rFonts w:ascii="Times New Roman" w:hAnsi="Times New Roman" w:eastAsia="宋体" w:cs="Times New Roman"/>
            <w:b w:val="0"/>
            <w:color w:val="auto"/>
            <w:sz w:val="24"/>
            <w:szCs w:val="24"/>
            <w:lang w:val="en-US" w:eastAsia="zh-CN"/>
          </w:rPr>
          <w:t>相关参考资料</w:t>
        </w:r>
      </w:ins>
      <w:ins w:id="196" w:author="高伟" w:date="2026-03-24T09:18:26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作为参考</w:t>
        </w:r>
      </w:ins>
      <w:ins w:id="197" w:author="高伟" w:date="2026-03-24T09:18:34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，</w:t>
        </w:r>
      </w:ins>
      <w:ins w:id="198" w:author="高伟" w:date="2026-03-24T09:18:37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要求</w:t>
        </w:r>
      </w:ins>
      <w:ins w:id="199" w:author="高伟" w:date="2026-03-24T09:18:40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如下</w:t>
        </w:r>
      </w:ins>
      <w:ins w:id="200" w:author="高伟" w:date="2026-03-24T09:18:29Z">
        <w:r>
          <w:rPr>
            <w:rFonts w:hint="eastAsia" w:cs="Times New Roman"/>
            <w:b w:val="0"/>
            <w:color w:val="auto"/>
            <w:sz w:val="24"/>
            <w:szCs w:val="24"/>
            <w:lang w:val="en-US" w:eastAsia="zh-CN"/>
          </w:rPr>
          <w:t>：</w:t>
        </w:r>
      </w:ins>
    </w:p>
    <w:p w14:paraId="1CA20C56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rPrChange w:id="201" w:author="高伟" w:date="2026-03-24T09:18:57Z">
            <w:rPr>
              <w:rFonts w:ascii="Times New Roman" w:hAnsi="Times New Roman" w:eastAsia="宋体" w:cs="Times New Roman"/>
              <w:b w:val="0"/>
              <w:color w:val="3370FF"/>
              <w:sz w:val="24"/>
              <w:szCs w:val="24"/>
            </w:rPr>
          </w:rPrChange>
        </w:rPr>
      </w:pPr>
      <w:r>
        <w:rPr>
          <w:rFonts w:ascii="Times New Roman" w:hAnsi="Times New Roman" w:eastAsia="宋体" w:cs="Times New Roman"/>
          <w:sz w:val="24"/>
          <w:szCs w:val="24"/>
        </w:rPr>
        <w:t>术语释义需贴合行业前沿动态，兼顾传统业务与新兴领域，表述严谨平实，不使用极端修饰词，确保无歧义。</w:t>
      </w:r>
    </w:p>
    <w:p w14:paraId="75AC7514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国际术语部分严格对齐ISO、IADC标准表述，统一中英文对应关系，适配国际交流与海外业务需求。</w:t>
      </w:r>
    </w:p>
    <w:p w14:paraId="009BA453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跨领域术语兼顾交通、水利、生态环境三部门适用场景，提升大纲通用性与实用性。</w:t>
      </w:r>
    </w:p>
    <w:p w14:paraId="398BC1AD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3370FF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严格沿用本大纲体例与编号规则，统一格式规范，引用文件仅选用现行有效版本。</w:t>
      </w:r>
    </w:p>
    <w:p w14:paraId="35045E51">
      <w:pPr>
        <w:spacing w:before="120" w:after="120" w:line="288" w:lineRule="auto"/>
        <w:ind w:left="0"/>
        <w:jc w:val="left"/>
      </w:pP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E8DC4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954BF29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54BF29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B79D2"/>
    <w:multiLevelType w:val="singleLevel"/>
    <w:tmpl w:val="D0FB79D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D23D64A8"/>
    <w:multiLevelType w:val="singleLevel"/>
    <w:tmpl w:val="D23D64A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D418229E"/>
    <w:multiLevelType w:val="singleLevel"/>
    <w:tmpl w:val="D418229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0CB0F3C3"/>
    <w:multiLevelType w:val="singleLevel"/>
    <w:tmpl w:val="0CB0F3C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2014AD43"/>
    <w:multiLevelType w:val="singleLevel"/>
    <w:tmpl w:val="2014AD43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5">
    <w:nsid w:val="2BAD8AC9"/>
    <w:multiLevelType w:val="singleLevel"/>
    <w:tmpl w:val="2BAD8AC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6">
    <w:nsid w:val="3F5BBF01"/>
    <w:multiLevelType w:val="singleLevel"/>
    <w:tmpl w:val="3F5BBF01"/>
    <w:lvl w:ilvl="0" w:tentative="0">
      <w:start w:val="1"/>
      <w:numFmt w:val="chineseCounting"/>
      <w:suff w:val="space"/>
      <w:lvlText w:val="第%1部分"/>
      <w:lvlJc w:val="left"/>
      <w:pPr>
        <w:ind w:left="0" w:firstLine="0"/>
      </w:pPr>
      <w:rPr>
        <w:rFonts w:hint="eastAsia"/>
      </w:rPr>
    </w:lvl>
  </w:abstractNum>
  <w:abstractNum w:abstractNumId="7">
    <w:nsid w:val="4A7327A2"/>
    <w:multiLevelType w:val="singleLevel"/>
    <w:tmpl w:val="4A7327A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>
    <w:nsid w:val="51B45F06"/>
    <w:multiLevelType w:val="singleLevel"/>
    <w:tmpl w:val="51B45F0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670AE938"/>
    <w:multiLevelType w:val="singleLevel"/>
    <w:tmpl w:val="670AE938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0">
    <w:nsid w:val="6A2A583C"/>
    <w:multiLevelType w:val="singleLevel"/>
    <w:tmpl w:val="6A2A583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高伟">
    <w15:presenceInfo w15:providerId="WPS Office" w15:userId="417666833"/>
  </w15:person>
  <w15:person w15:author="嘲笑鸟 ">
    <w15:presenceInfo w15:providerId="WPS Office" w15:userId="1417650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74C0"/>
    <w:rsid w:val="019C73F2"/>
    <w:rsid w:val="02592745"/>
    <w:rsid w:val="029B4F7F"/>
    <w:rsid w:val="0763373F"/>
    <w:rsid w:val="0E08038D"/>
    <w:rsid w:val="10A738B2"/>
    <w:rsid w:val="1801317B"/>
    <w:rsid w:val="187F5328"/>
    <w:rsid w:val="18FD340F"/>
    <w:rsid w:val="1B4A5220"/>
    <w:rsid w:val="21B03C36"/>
    <w:rsid w:val="21F11323"/>
    <w:rsid w:val="244514B2"/>
    <w:rsid w:val="26AF2076"/>
    <w:rsid w:val="279938C3"/>
    <w:rsid w:val="29EC6874"/>
    <w:rsid w:val="2AEF3F25"/>
    <w:rsid w:val="2D8C63A3"/>
    <w:rsid w:val="2F226ADF"/>
    <w:rsid w:val="31C12394"/>
    <w:rsid w:val="31D9592F"/>
    <w:rsid w:val="33A36B3C"/>
    <w:rsid w:val="35665797"/>
    <w:rsid w:val="39F252A9"/>
    <w:rsid w:val="3B9A4359"/>
    <w:rsid w:val="3EEF6792"/>
    <w:rsid w:val="426052B1"/>
    <w:rsid w:val="4F644649"/>
    <w:rsid w:val="4FC03D36"/>
    <w:rsid w:val="50283120"/>
    <w:rsid w:val="548465C9"/>
    <w:rsid w:val="57D91936"/>
    <w:rsid w:val="594D6137"/>
    <w:rsid w:val="5CB20E06"/>
    <w:rsid w:val="5F8D7DD2"/>
    <w:rsid w:val="62DE5BC0"/>
    <w:rsid w:val="658207D7"/>
    <w:rsid w:val="68AF4719"/>
    <w:rsid w:val="6AC161AF"/>
    <w:rsid w:val="6B875BAB"/>
    <w:rsid w:val="6BBA5039"/>
    <w:rsid w:val="729D55E2"/>
    <w:rsid w:val="73AF2E53"/>
    <w:rsid w:val="74561EEC"/>
    <w:rsid w:val="765F71D5"/>
    <w:rsid w:val="77E67339"/>
    <w:rsid w:val="7B0869BE"/>
    <w:rsid w:val="7D951CD7"/>
    <w:rsid w:val="7EAC5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b0f1a-cb16-44c3-9a64-a12504135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6672</Words>
  <Characters>10189</Characters>
  <TotalTime>10</TotalTime>
  <ScaleCrop>false</ScaleCrop>
  <LinksUpToDate>false</LinksUpToDate>
  <CharactersWithSpaces>10803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2026-03-12T02:49:00Z</dcterms:created>
  <dc:creator>Apache POI</dc:creator>
  <cp:lastModifiedBy>嘲笑鸟 </cp:lastModifiedBy>
  <dcterms:modified xsi:type="dcterms:W3CDTF">2026-04-30T08:11:54Z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eyJoZGlkIjoiNDZkZWFjYWZjMWZkMmExMDRiMGQwZjE1YWY4NGM2MmYiLCJ1c2VySWQiOiI1MzMwMTE1MzUifQ==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F655D62AF8CF4F41A3C41EC20392ACEA_13</vt:lpwstr>
  </property>
</Properties>
</file>